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AB6C95" w14:textId="77777777" w:rsidR="00CD06F3" w:rsidRPr="009C4279" w:rsidRDefault="00CD06F3" w:rsidP="00B6482C">
      <w:pPr>
        <w:jc w:val="center"/>
        <w:rPr>
          <w:b/>
          <w:i/>
          <w:sz w:val="22"/>
          <w:szCs w:val="22"/>
          <w:lang w:val="ro-RO"/>
        </w:rPr>
      </w:pPr>
      <w:r w:rsidRPr="009C4279">
        <w:rPr>
          <w:b/>
          <w:i/>
          <w:sz w:val="22"/>
          <w:szCs w:val="22"/>
          <w:lang w:val="ro-RO"/>
        </w:rPr>
        <w:t>Sinteza recomandărilor</w:t>
      </w:r>
    </w:p>
    <w:p w14:paraId="10713E70" w14:textId="3FE4577B" w:rsidR="00CD06F3" w:rsidRPr="009C4279" w:rsidRDefault="00CD06F3" w:rsidP="00B6482C">
      <w:pPr>
        <w:jc w:val="center"/>
        <w:rPr>
          <w:b/>
          <w:i/>
          <w:sz w:val="22"/>
          <w:szCs w:val="22"/>
          <w:lang w:val="ro-RO"/>
        </w:rPr>
      </w:pPr>
      <w:r w:rsidRPr="009C4279">
        <w:rPr>
          <w:b/>
          <w:i/>
          <w:sz w:val="22"/>
          <w:szCs w:val="22"/>
          <w:lang w:val="ro-RO"/>
        </w:rPr>
        <w:t xml:space="preserve">prezentate de către părţile consultate </w:t>
      </w:r>
      <w:r w:rsidR="00200318" w:rsidRPr="009C4279">
        <w:rPr>
          <w:b/>
          <w:i/>
          <w:sz w:val="22"/>
          <w:szCs w:val="22"/>
          <w:lang w:val="ro-RO"/>
        </w:rPr>
        <w:t>la Proiectul Legii cu privire la energia electrică</w:t>
      </w:r>
    </w:p>
    <w:p w14:paraId="63751A47" w14:textId="77777777" w:rsidR="00CD06F3" w:rsidRPr="009C4279" w:rsidRDefault="00CD06F3" w:rsidP="007C0711">
      <w:pPr>
        <w:jc w:val="both"/>
        <w:rPr>
          <w:i/>
          <w:iCs/>
          <w:sz w:val="22"/>
          <w:szCs w:val="22"/>
          <w:lang w:val="ro-RO"/>
        </w:rPr>
      </w:pPr>
      <w:r w:rsidRPr="009C4279">
        <w:rPr>
          <w:sz w:val="22"/>
          <w:szCs w:val="22"/>
          <w:lang w:val="ro-RO"/>
        </w:rPr>
        <w:t xml:space="preserve"> </w:t>
      </w:r>
    </w:p>
    <w:tbl>
      <w:tblPr>
        <w:tblW w:w="158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3"/>
        <w:gridCol w:w="142"/>
        <w:gridCol w:w="6662"/>
        <w:gridCol w:w="7229"/>
      </w:tblGrid>
      <w:tr w:rsidR="00CD06F3" w:rsidRPr="009C4279" w14:paraId="2E0181DB" w14:textId="77777777" w:rsidTr="00E44B68">
        <w:tc>
          <w:tcPr>
            <w:tcW w:w="1843" w:type="dxa"/>
            <w:shd w:val="clear" w:color="auto" w:fill="auto"/>
          </w:tcPr>
          <w:p w14:paraId="1E7E1151" w14:textId="77777777" w:rsidR="00CD06F3" w:rsidRPr="009C4279" w:rsidRDefault="00CD06F3" w:rsidP="007C0711">
            <w:pPr>
              <w:spacing w:before="40" w:after="40"/>
              <w:jc w:val="both"/>
              <w:rPr>
                <w:b/>
                <w:sz w:val="22"/>
                <w:szCs w:val="22"/>
                <w:lang w:val="ro-RO"/>
              </w:rPr>
            </w:pPr>
            <w:r w:rsidRPr="009C4279">
              <w:rPr>
                <w:b/>
                <w:sz w:val="22"/>
                <w:szCs w:val="22"/>
                <w:lang w:val="ro-RO"/>
              </w:rPr>
              <w:t>Punctul  propus spre modificare</w:t>
            </w:r>
          </w:p>
        </w:tc>
        <w:tc>
          <w:tcPr>
            <w:tcW w:w="6804" w:type="dxa"/>
            <w:gridSpan w:val="2"/>
            <w:shd w:val="clear" w:color="auto" w:fill="auto"/>
          </w:tcPr>
          <w:p w14:paraId="656B016D" w14:textId="77777777" w:rsidR="00CD06F3" w:rsidRPr="009C4279" w:rsidRDefault="00CD06F3" w:rsidP="007C0711">
            <w:pPr>
              <w:spacing w:before="40" w:after="40"/>
              <w:jc w:val="both"/>
              <w:rPr>
                <w:b/>
                <w:sz w:val="22"/>
                <w:szCs w:val="22"/>
                <w:lang w:val="ro-RO"/>
              </w:rPr>
            </w:pPr>
            <w:r w:rsidRPr="009C4279">
              <w:rPr>
                <w:b/>
                <w:sz w:val="22"/>
                <w:szCs w:val="22"/>
                <w:lang w:val="ro-RO"/>
              </w:rPr>
              <w:t>Redacţia propusă de  instituţia care a prezentat avizul</w:t>
            </w:r>
          </w:p>
        </w:tc>
        <w:tc>
          <w:tcPr>
            <w:tcW w:w="7229" w:type="dxa"/>
            <w:shd w:val="clear" w:color="auto" w:fill="auto"/>
          </w:tcPr>
          <w:p w14:paraId="5522AADB" w14:textId="77777777" w:rsidR="00CD06F3" w:rsidRPr="009C4279" w:rsidRDefault="00CD06F3" w:rsidP="007C0711">
            <w:pPr>
              <w:spacing w:before="40" w:after="40"/>
              <w:jc w:val="both"/>
              <w:rPr>
                <w:b/>
                <w:sz w:val="22"/>
                <w:szCs w:val="22"/>
                <w:lang w:val="ro-RO"/>
              </w:rPr>
            </w:pPr>
            <w:r w:rsidRPr="009C4279">
              <w:rPr>
                <w:b/>
                <w:sz w:val="22"/>
                <w:szCs w:val="22"/>
                <w:lang w:val="ro-RO"/>
              </w:rPr>
              <w:t>Obiecţiile şi argumentele Ministerului Economiei privind acceptarea  sau respingerea propunerii</w:t>
            </w:r>
          </w:p>
        </w:tc>
      </w:tr>
      <w:tr w:rsidR="00CD06F3" w:rsidRPr="009C4279" w14:paraId="38E8AC1D" w14:textId="77777777" w:rsidTr="00E44B68">
        <w:tc>
          <w:tcPr>
            <w:tcW w:w="15876" w:type="dxa"/>
            <w:gridSpan w:val="4"/>
            <w:shd w:val="clear" w:color="auto" w:fill="DBE5F1" w:themeFill="accent1" w:themeFillTint="33"/>
          </w:tcPr>
          <w:p w14:paraId="0ADF706D" w14:textId="77777777" w:rsidR="00CD06F3" w:rsidRPr="009C4279" w:rsidRDefault="00CF53EB" w:rsidP="007C0711">
            <w:pPr>
              <w:spacing w:before="120" w:after="120"/>
              <w:jc w:val="center"/>
              <w:rPr>
                <w:b/>
                <w:sz w:val="22"/>
                <w:szCs w:val="22"/>
                <w:lang w:val="ro-RO"/>
              </w:rPr>
            </w:pPr>
            <w:r w:rsidRPr="009C4279">
              <w:rPr>
                <w:b/>
                <w:sz w:val="22"/>
                <w:szCs w:val="22"/>
                <w:lang w:val="ro-RO"/>
              </w:rPr>
              <w:t>Inspectoratul Energetic de Stat</w:t>
            </w:r>
          </w:p>
        </w:tc>
      </w:tr>
      <w:tr w:rsidR="00E44B68" w:rsidRPr="009F7CF2" w14:paraId="48FB86D4" w14:textId="77777777" w:rsidTr="00E44B68">
        <w:tc>
          <w:tcPr>
            <w:tcW w:w="1843" w:type="dxa"/>
            <w:vMerge w:val="restart"/>
            <w:shd w:val="clear" w:color="auto" w:fill="auto"/>
          </w:tcPr>
          <w:p w14:paraId="511F95F2" w14:textId="77777777" w:rsidR="00E44B68" w:rsidRPr="009C4279" w:rsidRDefault="00E44B68" w:rsidP="007C0711">
            <w:pPr>
              <w:suppressAutoHyphens w:val="0"/>
              <w:spacing w:after="120"/>
              <w:contextualSpacing/>
              <w:jc w:val="both"/>
              <w:rPr>
                <w:color w:val="000000"/>
                <w:sz w:val="22"/>
                <w:szCs w:val="22"/>
                <w:lang w:val="ro-RO"/>
              </w:rPr>
            </w:pPr>
            <w:r w:rsidRPr="009C4279">
              <w:rPr>
                <w:b/>
                <w:bCs/>
                <w:color w:val="000000"/>
                <w:sz w:val="22"/>
                <w:szCs w:val="22"/>
                <w:lang w:val="ro-RO"/>
              </w:rPr>
              <w:t xml:space="preserve">Articolul 2. </w:t>
            </w:r>
            <w:r w:rsidRPr="009C4279">
              <w:rPr>
                <w:color w:val="000000"/>
                <w:sz w:val="22"/>
                <w:szCs w:val="22"/>
                <w:lang w:val="ro-RO"/>
              </w:rPr>
              <w:t>Noţiuni principale</w:t>
            </w:r>
          </w:p>
          <w:p w14:paraId="43C854B5" w14:textId="77777777" w:rsidR="00E44B68" w:rsidRPr="009C4279" w:rsidRDefault="00E44B68" w:rsidP="007C0711">
            <w:pPr>
              <w:snapToGrid w:val="0"/>
              <w:spacing w:before="40" w:after="40"/>
              <w:jc w:val="both"/>
              <w:rPr>
                <w:b/>
                <w:bCs/>
                <w:sz w:val="22"/>
                <w:szCs w:val="22"/>
                <w:lang w:val="ro-RO"/>
              </w:rPr>
            </w:pPr>
          </w:p>
        </w:tc>
        <w:tc>
          <w:tcPr>
            <w:tcW w:w="6804" w:type="dxa"/>
            <w:gridSpan w:val="2"/>
            <w:tcBorders>
              <w:bottom w:val="single" w:sz="4" w:space="0" w:color="auto"/>
            </w:tcBorders>
            <w:shd w:val="clear" w:color="auto" w:fill="auto"/>
          </w:tcPr>
          <w:p w14:paraId="77667DE4" w14:textId="786759E6" w:rsidR="00E44B68" w:rsidRPr="009C4279" w:rsidRDefault="006D6356" w:rsidP="007C0711">
            <w:pPr>
              <w:tabs>
                <w:tab w:val="left" w:pos="709"/>
              </w:tabs>
              <w:spacing w:before="40" w:after="40"/>
              <w:jc w:val="both"/>
              <w:rPr>
                <w:sz w:val="22"/>
                <w:szCs w:val="22"/>
                <w:lang w:val="ro-RO"/>
              </w:rPr>
            </w:pPr>
            <w:r w:rsidRPr="009C4279">
              <w:rPr>
                <w:bCs/>
                <w:color w:val="000000"/>
                <w:sz w:val="22"/>
                <w:szCs w:val="22"/>
                <w:lang w:val="ro-RO"/>
              </w:rPr>
              <w:t>Noțiunea</w:t>
            </w:r>
            <w:r w:rsidRPr="009C4279">
              <w:rPr>
                <w:b/>
                <w:bCs/>
                <w:color w:val="000000"/>
                <w:sz w:val="22"/>
                <w:szCs w:val="22"/>
                <w:lang w:val="ro-RO"/>
              </w:rPr>
              <w:t xml:space="preserve"> </w:t>
            </w:r>
            <w:r w:rsidR="0025779E" w:rsidRPr="009C4279">
              <w:rPr>
                <w:b/>
                <w:bCs/>
                <w:color w:val="000000"/>
                <w:sz w:val="22"/>
                <w:szCs w:val="22"/>
                <w:lang w:val="ro-RO"/>
              </w:rPr>
              <w:t xml:space="preserve">de </w:t>
            </w:r>
            <w:r w:rsidRPr="009C4279">
              <w:rPr>
                <w:b/>
                <w:bCs/>
                <w:color w:val="000000"/>
                <w:sz w:val="22"/>
                <w:szCs w:val="22"/>
                <w:lang w:val="ro-RO"/>
              </w:rPr>
              <w:t xml:space="preserve">”instalație de utilizare”- </w:t>
            </w:r>
            <w:r w:rsidRPr="009C4279">
              <w:rPr>
                <w:bCs/>
                <w:color w:val="000000"/>
                <w:sz w:val="22"/>
                <w:szCs w:val="22"/>
                <w:lang w:val="ro-RO"/>
              </w:rPr>
              <w:t xml:space="preserve">la </w:t>
            </w:r>
            <w:r w:rsidR="00A95AC5" w:rsidRPr="009C4279">
              <w:rPr>
                <w:bCs/>
                <w:color w:val="000000"/>
                <w:sz w:val="22"/>
                <w:szCs w:val="22"/>
                <w:lang w:val="ro-RO"/>
              </w:rPr>
              <w:t>sfârșit</w:t>
            </w:r>
            <w:r w:rsidRPr="009C4279">
              <w:rPr>
                <w:bCs/>
                <w:color w:val="000000"/>
                <w:sz w:val="22"/>
                <w:szCs w:val="22"/>
                <w:lang w:val="ro-RO"/>
              </w:rPr>
              <w:t xml:space="preserve"> de adăugat ”situate în aval de punctul de delimitare”;</w:t>
            </w:r>
          </w:p>
        </w:tc>
        <w:tc>
          <w:tcPr>
            <w:tcW w:w="7229" w:type="dxa"/>
            <w:tcBorders>
              <w:bottom w:val="single" w:sz="4" w:space="0" w:color="auto"/>
            </w:tcBorders>
            <w:shd w:val="clear" w:color="auto" w:fill="auto"/>
          </w:tcPr>
          <w:p w14:paraId="6ECB701E" w14:textId="0C4E6948" w:rsidR="006D6356" w:rsidRPr="009C4279" w:rsidRDefault="006D6356" w:rsidP="007C0711">
            <w:pPr>
              <w:spacing w:before="40" w:after="40"/>
              <w:jc w:val="both"/>
              <w:rPr>
                <w:b/>
                <w:iCs/>
                <w:sz w:val="22"/>
                <w:szCs w:val="22"/>
                <w:lang w:val="ro-RO"/>
              </w:rPr>
            </w:pPr>
            <w:r w:rsidRPr="009C4279">
              <w:rPr>
                <w:b/>
                <w:iCs/>
                <w:sz w:val="22"/>
                <w:szCs w:val="22"/>
                <w:lang w:val="ro-RO"/>
              </w:rPr>
              <w:t>Nu se acceptă.</w:t>
            </w:r>
          </w:p>
          <w:p w14:paraId="0D99310D" w14:textId="77777777" w:rsidR="001F5A97" w:rsidRPr="009C4279" w:rsidRDefault="006D6356" w:rsidP="007C0711">
            <w:pPr>
              <w:spacing w:before="40" w:after="40"/>
              <w:jc w:val="both"/>
              <w:rPr>
                <w:iCs/>
                <w:sz w:val="22"/>
                <w:szCs w:val="22"/>
                <w:lang w:val="ro-RO"/>
              </w:rPr>
            </w:pPr>
            <w:r w:rsidRPr="009C4279">
              <w:rPr>
                <w:iCs/>
                <w:sz w:val="22"/>
                <w:szCs w:val="22"/>
                <w:lang w:val="ro-RO"/>
              </w:rPr>
              <w:t>Nu în toate cazurile instalaţiile de racordare care fac legătura dintre instalaţiile de utilizare şi rețeaua electrică sînt în proprietatea operatorului de reţea.</w:t>
            </w:r>
          </w:p>
        </w:tc>
      </w:tr>
      <w:tr w:rsidR="006D6356" w:rsidRPr="009F7CF2" w14:paraId="7F85AF82" w14:textId="77777777" w:rsidTr="005C4A42">
        <w:trPr>
          <w:trHeight w:val="1069"/>
        </w:trPr>
        <w:tc>
          <w:tcPr>
            <w:tcW w:w="1843" w:type="dxa"/>
            <w:vMerge/>
            <w:shd w:val="clear" w:color="auto" w:fill="auto"/>
          </w:tcPr>
          <w:p w14:paraId="74705B50" w14:textId="77777777" w:rsidR="006D6356" w:rsidRPr="009C4279" w:rsidRDefault="006D6356" w:rsidP="007C0711">
            <w:pPr>
              <w:suppressAutoHyphens w:val="0"/>
              <w:spacing w:after="120"/>
              <w:contextualSpacing/>
              <w:jc w:val="both"/>
              <w:rPr>
                <w:b/>
                <w:bCs/>
                <w:color w:val="000000"/>
                <w:sz w:val="22"/>
                <w:szCs w:val="22"/>
                <w:lang w:val="ro-RO"/>
              </w:rPr>
            </w:pPr>
          </w:p>
        </w:tc>
        <w:tc>
          <w:tcPr>
            <w:tcW w:w="6804" w:type="dxa"/>
            <w:gridSpan w:val="2"/>
            <w:tcBorders>
              <w:top w:val="single" w:sz="4" w:space="0" w:color="auto"/>
            </w:tcBorders>
            <w:shd w:val="clear" w:color="auto" w:fill="auto"/>
          </w:tcPr>
          <w:p w14:paraId="68D8E276" w14:textId="4AA3C51F" w:rsidR="006D6356" w:rsidRPr="009C4279" w:rsidRDefault="006D6356" w:rsidP="007C0711">
            <w:pPr>
              <w:tabs>
                <w:tab w:val="left" w:pos="709"/>
              </w:tabs>
              <w:spacing w:before="40" w:after="40"/>
              <w:jc w:val="both"/>
              <w:rPr>
                <w:i/>
                <w:sz w:val="22"/>
                <w:szCs w:val="22"/>
                <w:lang w:val="ro-RO"/>
              </w:rPr>
            </w:pPr>
            <w:r w:rsidRPr="009C4279">
              <w:rPr>
                <w:bCs/>
                <w:color w:val="000000"/>
                <w:sz w:val="22"/>
                <w:szCs w:val="22"/>
                <w:lang w:val="ro-RO"/>
              </w:rPr>
              <w:t xml:space="preserve">Noțiunea </w:t>
            </w:r>
            <w:r w:rsidR="0025779E" w:rsidRPr="009C4279">
              <w:rPr>
                <w:bCs/>
                <w:color w:val="000000"/>
                <w:sz w:val="22"/>
                <w:szCs w:val="22"/>
                <w:lang w:val="ro-RO"/>
              </w:rPr>
              <w:t xml:space="preserve">de </w:t>
            </w:r>
            <w:r w:rsidRPr="009C4279">
              <w:rPr>
                <w:b/>
                <w:bCs/>
                <w:color w:val="000000"/>
                <w:sz w:val="22"/>
                <w:szCs w:val="22"/>
                <w:lang w:val="ro-RO"/>
              </w:rPr>
              <w:t>”racordare”</w:t>
            </w:r>
            <w:r w:rsidRPr="009C4279">
              <w:rPr>
                <w:bCs/>
                <w:color w:val="000000"/>
                <w:sz w:val="22"/>
                <w:szCs w:val="22"/>
                <w:lang w:val="ro-RO"/>
              </w:rPr>
              <w:t xml:space="preserve"> – </w:t>
            </w:r>
            <w:r w:rsidRPr="009C4279">
              <w:rPr>
                <w:sz w:val="22"/>
                <w:szCs w:val="22"/>
                <w:lang w:val="ro-RO"/>
              </w:rPr>
              <w:t xml:space="preserve">cuvintele „actul de dare în exploatare” v-or fi substituite cu cuvintele “actul de admitere (corespundere) a instalației, emis de către IES” </w:t>
            </w:r>
          </w:p>
        </w:tc>
        <w:tc>
          <w:tcPr>
            <w:tcW w:w="7229" w:type="dxa"/>
            <w:tcBorders>
              <w:top w:val="single" w:sz="4" w:space="0" w:color="auto"/>
            </w:tcBorders>
            <w:shd w:val="clear" w:color="auto" w:fill="auto"/>
          </w:tcPr>
          <w:p w14:paraId="4B5174DC" w14:textId="6561510C" w:rsidR="006D6356" w:rsidRPr="009C4279" w:rsidRDefault="006D6356" w:rsidP="007C0711">
            <w:pPr>
              <w:spacing w:before="40" w:after="40"/>
              <w:jc w:val="both"/>
              <w:rPr>
                <w:iCs/>
                <w:sz w:val="22"/>
                <w:szCs w:val="22"/>
                <w:lang w:val="ro-RO"/>
              </w:rPr>
            </w:pPr>
            <w:r w:rsidRPr="009C4279">
              <w:rPr>
                <w:b/>
                <w:iCs/>
                <w:sz w:val="22"/>
                <w:szCs w:val="22"/>
                <w:lang w:val="ro-RO"/>
              </w:rPr>
              <w:t>Se acceptă</w:t>
            </w:r>
            <w:r w:rsidRPr="009C4279" w:rsidDel="006D6356">
              <w:rPr>
                <w:b/>
                <w:iCs/>
                <w:sz w:val="22"/>
                <w:szCs w:val="22"/>
                <w:lang w:val="ro-RO"/>
              </w:rPr>
              <w:t xml:space="preserve"> </w:t>
            </w:r>
          </w:p>
          <w:p w14:paraId="1944CD53" w14:textId="62F347EF" w:rsidR="006D6356" w:rsidRPr="009C4279" w:rsidRDefault="008E67C5" w:rsidP="007C0711">
            <w:pPr>
              <w:spacing w:before="40" w:after="40"/>
              <w:jc w:val="both"/>
              <w:rPr>
                <w:iCs/>
                <w:sz w:val="22"/>
                <w:szCs w:val="22"/>
                <w:lang w:val="ro-RO"/>
              </w:rPr>
            </w:pPr>
            <w:r w:rsidRPr="009C4279">
              <w:rPr>
                <w:iCs/>
                <w:sz w:val="22"/>
                <w:szCs w:val="22"/>
                <w:lang w:val="ro-RO"/>
              </w:rPr>
              <w:t>Noţiunea de „racordare” se expune în următoarea redacţie: „</w:t>
            </w:r>
            <w:r w:rsidRPr="009C4279">
              <w:rPr>
                <w:rFonts w:eastAsia="Calibri"/>
                <w:b/>
                <w:i/>
                <w:iCs/>
                <w:sz w:val="22"/>
                <w:szCs w:val="22"/>
                <w:lang w:val="ro-RO" w:eastAsia="en-US"/>
              </w:rPr>
              <w:t>racordare</w:t>
            </w:r>
            <w:r w:rsidRPr="009C4279">
              <w:rPr>
                <w:rFonts w:eastAsia="Calibri"/>
                <w:b/>
                <w:sz w:val="22"/>
                <w:szCs w:val="22"/>
                <w:lang w:val="ro-RO" w:eastAsia="en-US"/>
              </w:rPr>
              <w:t xml:space="preserve"> </w:t>
            </w:r>
            <w:r w:rsidRPr="009C4279">
              <w:rPr>
                <w:rFonts w:eastAsia="Calibri"/>
                <w:sz w:val="22"/>
                <w:szCs w:val="22"/>
                <w:lang w:val="ro-RO" w:eastAsia="en-US"/>
              </w:rPr>
              <w:t xml:space="preserve">– </w:t>
            </w:r>
            <w:r w:rsidR="00A256F4" w:rsidRPr="009C4279">
              <w:rPr>
                <w:rFonts w:eastAsia="Calibri"/>
                <w:sz w:val="22"/>
                <w:szCs w:val="22"/>
                <w:lang w:val="ro-RO" w:eastAsia="en-US"/>
              </w:rPr>
              <w:t>realizare de către operatorul sistemului de transport sau de către operatorul sistemului de distribuţie a instalaţiei de racordare a unui solicitant, potenţial consumator final şi/sau punerea sub tensiune a instalaţiei de utilizare sau a centralei electrice, în condiţiile în care a fost emis actul de corespundere a instalaţiei electrice sau a centralei electrice</w:t>
            </w:r>
            <w:r w:rsidRPr="009C4279">
              <w:rPr>
                <w:iCs/>
                <w:sz w:val="22"/>
                <w:szCs w:val="22"/>
                <w:lang w:val="ro-RO"/>
              </w:rPr>
              <w:t>”</w:t>
            </w:r>
            <w:r w:rsidR="006D6356" w:rsidRPr="009C4279">
              <w:rPr>
                <w:iCs/>
                <w:sz w:val="22"/>
                <w:szCs w:val="22"/>
                <w:lang w:val="ro-RO"/>
              </w:rPr>
              <w:t xml:space="preserve"> </w:t>
            </w:r>
            <w:r w:rsidR="00A256F4" w:rsidRPr="009C4279">
              <w:rPr>
                <w:iCs/>
                <w:sz w:val="22"/>
                <w:szCs w:val="22"/>
                <w:lang w:val="ro-RO"/>
              </w:rPr>
              <w:t>.</w:t>
            </w:r>
          </w:p>
        </w:tc>
      </w:tr>
      <w:tr w:rsidR="006D6356" w:rsidRPr="009C4279" w14:paraId="5DEEC9E8" w14:textId="77777777" w:rsidTr="00E44B68">
        <w:trPr>
          <w:trHeight w:val="879"/>
        </w:trPr>
        <w:tc>
          <w:tcPr>
            <w:tcW w:w="1843" w:type="dxa"/>
            <w:vMerge/>
            <w:shd w:val="clear" w:color="auto" w:fill="auto"/>
          </w:tcPr>
          <w:p w14:paraId="46AAFD92" w14:textId="77777777" w:rsidR="006D6356" w:rsidRPr="009C4279" w:rsidRDefault="006D6356" w:rsidP="007C0711">
            <w:pPr>
              <w:suppressAutoHyphens w:val="0"/>
              <w:spacing w:after="120"/>
              <w:contextualSpacing/>
              <w:jc w:val="both"/>
              <w:rPr>
                <w:b/>
                <w:bCs/>
                <w:color w:val="000000"/>
                <w:sz w:val="22"/>
                <w:szCs w:val="22"/>
                <w:lang w:val="ro-RO"/>
              </w:rPr>
            </w:pPr>
          </w:p>
        </w:tc>
        <w:tc>
          <w:tcPr>
            <w:tcW w:w="6804" w:type="dxa"/>
            <w:gridSpan w:val="2"/>
            <w:tcBorders>
              <w:top w:val="single" w:sz="4" w:space="0" w:color="auto"/>
              <w:bottom w:val="single" w:sz="4" w:space="0" w:color="auto"/>
            </w:tcBorders>
            <w:shd w:val="clear" w:color="auto" w:fill="auto"/>
          </w:tcPr>
          <w:p w14:paraId="28CEA0E2" w14:textId="07CE222A" w:rsidR="006D6356" w:rsidRPr="009C4279" w:rsidRDefault="006D6356" w:rsidP="007C0711">
            <w:pPr>
              <w:tabs>
                <w:tab w:val="left" w:pos="709"/>
              </w:tabs>
              <w:suppressAutoHyphens w:val="0"/>
              <w:spacing w:before="40" w:after="40"/>
              <w:jc w:val="both"/>
              <w:rPr>
                <w:bCs/>
                <w:color w:val="000000"/>
                <w:sz w:val="22"/>
                <w:szCs w:val="22"/>
                <w:lang w:val="ro-RO"/>
              </w:rPr>
            </w:pPr>
            <w:r w:rsidRPr="009C4279">
              <w:rPr>
                <w:bCs/>
                <w:color w:val="000000"/>
                <w:sz w:val="22"/>
                <w:szCs w:val="22"/>
                <w:lang w:val="ro-RO"/>
              </w:rPr>
              <w:t xml:space="preserve">Noțiunea </w:t>
            </w:r>
            <w:r w:rsidR="0025779E" w:rsidRPr="009C4279">
              <w:rPr>
                <w:bCs/>
                <w:color w:val="000000"/>
                <w:sz w:val="22"/>
                <w:szCs w:val="22"/>
                <w:lang w:val="ro-RO"/>
              </w:rPr>
              <w:t xml:space="preserve">de </w:t>
            </w:r>
            <w:r w:rsidRPr="009C4279">
              <w:rPr>
                <w:b/>
                <w:bCs/>
                <w:color w:val="000000"/>
                <w:sz w:val="22"/>
                <w:szCs w:val="22"/>
                <w:lang w:val="ro-RO"/>
              </w:rPr>
              <w:t>”zona de protecție a rețelelor electrice”</w:t>
            </w:r>
            <w:r w:rsidRPr="009C4279">
              <w:rPr>
                <w:bCs/>
                <w:color w:val="000000"/>
                <w:sz w:val="22"/>
                <w:szCs w:val="22"/>
                <w:lang w:val="ro-RO"/>
              </w:rPr>
              <w:t xml:space="preserve"> – după cuvintele ”efectuarea lucrărilor stabilite” de adăugat ”de un Regulament aprobat de Guvern” și mai departe după text;</w:t>
            </w:r>
          </w:p>
        </w:tc>
        <w:tc>
          <w:tcPr>
            <w:tcW w:w="7229" w:type="dxa"/>
            <w:tcBorders>
              <w:top w:val="single" w:sz="4" w:space="0" w:color="auto"/>
              <w:bottom w:val="single" w:sz="4" w:space="0" w:color="auto"/>
            </w:tcBorders>
            <w:shd w:val="clear" w:color="auto" w:fill="auto"/>
          </w:tcPr>
          <w:p w14:paraId="19FEC596" w14:textId="6F13333F" w:rsidR="006D6356" w:rsidRPr="009C4279" w:rsidRDefault="006D6356" w:rsidP="007C0711">
            <w:pPr>
              <w:spacing w:before="40" w:after="40"/>
              <w:jc w:val="both"/>
              <w:rPr>
                <w:b/>
                <w:iCs/>
                <w:sz w:val="22"/>
                <w:szCs w:val="22"/>
                <w:lang w:val="ro-RO"/>
              </w:rPr>
            </w:pPr>
            <w:r w:rsidRPr="009C4279">
              <w:rPr>
                <w:b/>
                <w:iCs/>
                <w:sz w:val="22"/>
                <w:szCs w:val="22"/>
                <w:lang w:val="ro-RO"/>
              </w:rPr>
              <w:t>Se acceptă</w:t>
            </w:r>
            <w:r w:rsidRPr="009C4279" w:rsidDel="006D6356">
              <w:rPr>
                <w:b/>
                <w:iCs/>
                <w:sz w:val="22"/>
                <w:szCs w:val="22"/>
                <w:lang w:val="ro-RO"/>
              </w:rPr>
              <w:t xml:space="preserve"> </w:t>
            </w:r>
          </w:p>
        </w:tc>
      </w:tr>
      <w:tr w:rsidR="006D6356" w:rsidRPr="009F7CF2" w14:paraId="095DC975" w14:textId="77777777" w:rsidTr="00E44B68">
        <w:trPr>
          <w:trHeight w:val="694"/>
        </w:trPr>
        <w:tc>
          <w:tcPr>
            <w:tcW w:w="1843" w:type="dxa"/>
            <w:vMerge/>
            <w:shd w:val="clear" w:color="auto" w:fill="auto"/>
          </w:tcPr>
          <w:p w14:paraId="2CC4AEE3" w14:textId="77777777" w:rsidR="006D6356" w:rsidRPr="009C4279" w:rsidRDefault="006D6356" w:rsidP="007C0711">
            <w:pPr>
              <w:suppressAutoHyphens w:val="0"/>
              <w:spacing w:after="120"/>
              <w:contextualSpacing/>
              <w:jc w:val="both"/>
              <w:rPr>
                <w:b/>
                <w:bCs/>
                <w:color w:val="000000"/>
                <w:sz w:val="22"/>
                <w:szCs w:val="22"/>
                <w:lang w:val="ro-RO"/>
              </w:rPr>
            </w:pPr>
          </w:p>
        </w:tc>
        <w:tc>
          <w:tcPr>
            <w:tcW w:w="6804" w:type="dxa"/>
            <w:gridSpan w:val="2"/>
            <w:tcBorders>
              <w:top w:val="single" w:sz="4" w:space="0" w:color="auto"/>
              <w:bottom w:val="single" w:sz="4" w:space="0" w:color="auto"/>
            </w:tcBorders>
            <w:shd w:val="clear" w:color="auto" w:fill="auto"/>
          </w:tcPr>
          <w:p w14:paraId="1075F9A2" w14:textId="77777777" w:rsidR="006D6356" w:rsidRPr="009C4279" w:rsidRDefault="006D6356" w:rsidP="007C0711">
            <w:pPr>
              <w:tabs>
                <w:tab w:val="left" w:pos="709"/>
              </w:tabs>
              <w:suppressAutoHyphens w:val="0"/>
              <w:spacing w:before="40" w:after="40"/>
              <w:jc w:val="both"/>
              <w:rPr>
                <w:bCs/>
                <w:color w:val="000000"/>
                <w:sz w:val="22"/>
                <w:szCs w:val="22"/>
                <w:lang w:val="ro-RO"/>
              </w:rPr>
            </w:pPr>
            <w:r w:rsidRPr="009C4279">
              <w:rPr>
                <w:color w:val="000000"/>
                <w:sz w:val="22"/>
                <w:szCs w:val="22"/>
                <w:lang w:val="ro-RO"/>
              </w:rPr>
              <w:t xml:space="preserve">De adăugat </w:t>
            </w:r>
            <w:r w:rsidRPr="009C4279">
              <w:rPr>
                <w:bCs/>
                <w:color w:val="000000"/>
                <w:sz w:val="22"/>
                <w:szCs w:val="22"/>
                <w:lang w:val="ro-RO"/>
              </w:rPr>
              <w:t>noțiunea</w:t>
            </w:r>
            <w:r w:rsidRPr="009C4279">
              <w:rPr>
                <w:sz w:val="22"/>
                <w:szCs w:val="22"/>
                <w:lang w:val="ro-RO"/>
              </w:rPr>
              <w:t>:</w:t>
            </w:r>
          </w:p>
          <w:p w14:paraId="18F6740D" w14:textId="77777777" w:rsidR="006D6356" w:rsidRPr="009C4279" w:rsidRDefault="006D6356" w:rsidP="007C0711">
            <w:pPr>
              <w:spacing w:before="40" w:after="40"/>
              <w:jc w:val="both"/>
              <w:rPr>
                <w:color w:val="000000"/>
                <w:sz w:val="22"/>
                <w:szCs w:val="22"/>
                <w:lang w:val="ro-RO"/>
              </w:rPr>
            </w:pPr>
            <w:r w:rsidRPr="009C4279">
              <w:rPr>
                <w:b/>
                <w:sz w:val="22"/>
                <w:szCs w:val="22"/>
                <w:lang w:val="ro-RO"/>
              </w:rPr>
              <w:t>Act de admitere a instalației energetice</w:t>
            </w:r>
            <w:r w:rsidRPr="009C4279">
              <w:rPr>
                <w:sz w:val="22"/>
                <w:szCs w:val="22"/>
                <w:lang w:val="ro-RO"/>
              </w:rPr>
              <w:t xml:space="preserve"> </w:t>
            </w:r>
            <w:r w:rsidRPr="009C4279">
              <w:rPr>
                <w:b/>
                <w:sz w:val="22"/>
                <w:szCs w:val="22"/>
                <w:lang w:val="ro-RO"/>
              </w:rPr>
              <w:t xml:space="preserve">noi sau reconstruite </w:t>
            </w:r>
            <w:r w:rsidRPr="009C4279">
              <w:rPr>
                <w:sz w:val="22"/>
                <w:szCs w:val="22"/>
                <w:lang w:val="ro-RO"/>
              </w:rPr>
              <w:t>-  Act permisiv,</w:t>
            </w:r>
            <w:r w:rsidRPr="009C4279">
              <w:rPr>
                <w:sz w:val="22"/>
                <w:szCs w:val="22"/>
                <w:lang w:val="ro-RO" w:eastAsia="ro-RO"/>
              </w:rPr>
              <w:t xml:space="preserve"> emis de către Inspectoratul Energetic de Stat (IES), pentru fiecare loc de consum, în rezultatul examinării unei instalații energetice noi sau reconstruite, ce confirmă corespunderea instalației montate (amenajate)</w:t>
            </w:r>
            <w:r w:rsidRPr="009C4279">
              <w:rPr>
                <w:sz w:val="22"/>
                <w:szCs w:val="22"/>
                <w:lang w:val="ro-RO"/>
              </w:rPr>
              <w:t xml:space="preserve"> avizului de racordare, documentaţiei de proiect, cerinţelor Normelor de amenajare a instalaţiilor electrice (NAIE), altor documente normativ-tehnice (DNT) în vigoare, pentru a fi racordată la reţeaua operatorului de rețea.</w:t>
            </w:r>
          </w:p>
          <w:p w14:paraId="41CED30A" w14:textId="77777777" w:rsidR="006D6356" w:rsidRPr="009C4279" w:rsidRDefault="006D6356" w:rsidP="007C0711">
            <w:pPr>
              <w:spacing w:before="40" w:after="40"/>
              <w:ind w:firstLine="284"/>
              <w:jc w:val="both"/>
              <w:rPr>
                <w:i/>
                <w:color w:val="000000"/>
                <w:sz w:val="22"/>
                <w:szCs w:val="22"/>
                <w:lang w:val="ro-RO"/>
              </w:rPr>
            </w:pPr>
            <w:r w:rsidRPr="009C4279">
              <w:rPr>
                <w:b/>
                <w:color w:val="000000"/>
                <w:sz w:val="22"/>
                <w:szCs w:val="22"/>
                <w:lang w:val="ro-RO"/>
              </w:rPr>
              <w:t>Notă:</w:t>
            </w:r>
            <w:r w:rsidRPr="009C4279">
              <w:rPr>
                <w:color w:val="000000"/>
                <w:sz w:val="22"/>
                <w:szCs w:val="22"/>
                <w:lang w:val="ro-RO"/>
              </w:rPr>
              <w:t xml:space="preserve"> </w:t>
            </w:r>
            <w:r w:rsidRPr="009C4279">
              <w:rPr>
                <w:i/>
                <w:color w:val="000000"/>
                <w:sz w:val="22"/>
                <w:szCs w:val="22"/>
                <w:lang w:val="ro-RO"/>
              </w:rPr>
              <w:t>Ținînd cont de:</w:t>
            </w:r>
          </w:p>
          <w:p w14:paraId="368308F1" w14:textId="77777777" w:rsidR="006D6356" w:rsidRPr="009C4279" w:rsidRDefault="006D6356" w:rsidP="007C0711">
            <w:pPr>
              <w:numPr>
                <w:ilvl w:val="0"/>
                <w:numId w:val="1"/>
              </w:numPr>
              <w:tabs>
                <w:tab w:val="left" w:pos="567"/>
              </w:tabs>
              <w:suppressAutoHyphens w:val="0"/>
              <w:spacing w:before="40" w:after="40"/>
              <w:ind w:left="0" w:firstLine="284"/>
              <w:jc w:val="both"/>
              <w:rPr>
                <w:i/>
                <w:color w:val="000000"/>
                <w:sz w:val="22"/>
                <w:szCs w:val="22"/>
                <w:lang w:val="ro-RO"/>
              </w:rPr>
            </w:pPr>
            <w:r w:rsidRPr="009C4279">
              <w:rPr>
                <w:i/>
                <w:color w:val="000000"/>
                <w:sz w:val="22"/>
                <w:szCs w:val="22"/>
                <w:lang w:val="ro-RO"/>
              </w:rPr>
              <w:t>prevederile legii 721 din  02.02.1996</w:t>
            </w:r>
            <w:r w:rsidRPr="009C4279">
              <w:rPr>
                <w:bCs/>
                <w:i/>
                <w:color w:val="000000"/>
                <w:sz w:val="22"/>
                <w:szCs w:val="22"/>
                <w:lang w:val="ro-RO"/>
              </w:rPr>
              <w:t xml:space="preserve"> privind calitatea în construcţii,</w:t>
            </w:r>
            <w:r w:rsidRPr="009C4279">
              <w:rPr>
                <w:i/>
                <w:color w:val="000000"/>
                <w:sz w:val="22"/>
                <w:szCs w:val="22"/>
                <w:lang w:val="ro-RO"/>
              </w:rPr>
              <w:t xml:space="preserve"> care se aplică construcţiilor de orice categorie şi instalaţiilor aferente acestora, indiferent de tipul de proprietate sau destinaţie și care stabilește în a</w:t>
            </w:r>
            <w:r w:rsidRPr="009C4279">
              <w:rPr>
                <w:bCs/>
                <w:i/>
                <w:color w:val="000000"/>
                <w:sz w:val="22"/>
                <w:szCs w:val="22"/>
                <w:lang w:val="ro-RO"/>
              </w:rPr>
              <w:t xml:space="preserve">rt. 18 </w:t>
            </w:r>
            <w:r w:rsidRPr="009C4279">
              <w:rPr>
                <w:i/>
                <w:color w:val="000000"/>
                <w:sz w:val="22"/>
                <w:szCs w:val="22"/>
                <w:lang w:val="ro-RO"/>
              </w:rPr>
              <w:t>(1) obligativitatea recepţiei construcţiilor de către investitor în prezenţa proiectantului şi a executantului şi (sau) reprezentanţilor de specialitate desemnaţi;</w:t>
            </w:r>
          </w:p>
          <w:p w14:paraId="5BFAC503" w14:textId="1F119694" w:rsidR="006D6356" w:rsidRPr="009C4279" w:rsidRDefault="006D6356" w:rsidP="007C0711">
            <w:pPr>
              <w:numPr>
                <w:ilvl w:val="0"/>
                <w:numId w:val="1"/>
              </w:numPr>
              <w:tabs>
                <w:tab w:val="left" w:pos="567"/>
              </w:tabs>
              <w:suppressAutoHyphens w:val="0"/>
              <w:spacing w:before="40" w:after="40"/>
              <w:ind w:left="0" w:firstLine="284"/>
              <w:jc w:val="both"/>
              <w:rPr>
                <w:i/>
                <w:color w:val="000000"/>
                <w:sz w:val="22"/>
                <w:szCs w:val="22"/>
                <w:lang w:val="ro-RO"/>
              </w:rPr>
            </w:pPr>
            <w:r w:rsidRPr="009C4279">
              <w:rPr>
                <w:i/>
                <w:color w:val="000000"/>
                <w:sz w:val="22"/>
                <w:szCs w:val="22"/>
                <w:lang w:val="ro-RO"/>
              </w:rPr>
              <w:t xml:space="preserve">prevederile </w:t>
            </w:r>
            <w:r w:rsidRPr="009C4279">
              <w:rPr>
                <w:bCs/>
                <w:i/>
                <w:color w:val="000000"/>
                <w:sz w:val="22"/>
                <w:szCs w:val="22"/>
                <w:lang w:val="ro-RO"/>
              </w:rPr>
              <w:t xml:space="preserve">Regulamentului de recepţie a construcţiilor şi </w:t>
            </w:r>
            <w:r w:rsidRPr="009C4279">
              <w:rPr>
                <w:bCs/>
                <w:i/>
                <w:color w:val="000000"/>
                <w:sz w:val="22"/>
                <w:szCs w:val="22"/>
                <w:lang w:val="ro-RO"/>
              </w:rPr>
              <w:lastRenderedPageBreak/>
              <w:t>instalaţiilor aferente, aprobat prin</w:t>
            </w:r>
            <w:r w:rsidRPr="009C4279">
              <w:rPr>
                <w:i/>
                <w:color w:val="000000"/>
                <w:sz w:val="22"/>
                <w:szCs w:val="22"/>
                <w:lang w:val="ro-RO"/>
              </w:rPr>
              <w:t xml:space="preserve"> Hotărîrea Guvernului nr 285 din  23.05.1996, care stabilește, că investitorul prezintă comisiei de recepţie avizele organelor de control cu punctul de vedere privind execuţia de facto a construcţiei</w:t>
            </w:r>
          </w:p>
        </w:tc>
        <w:tc>
          <w:tcPr>
            <w:tcW w:w="7229" w:type="dxa"/>
            <w:tcBorders>
              <w:top w:val="single" w:sz="4" w:space="0" w:color="auto"/>
              <w:bottom w:val="single" w:sz="4" w:space="0" w:color="auto"/>
            </w:tcBorders>
            <w:shd w:val="clear" w:color="auto" w:fill="auto"/>
          </w:tcPr>
          <w:p w14:paraId="3E64FE86" w14:textId="77777777" w:rsidR="006D6356" w:rsidRPr="009C4279" w:rsidRDefault="006D6356" w:rsidP="007C0711">
            <w:pPr>
              <w:spacing w:before="120"/>
              <w:jc w:val="both"/>
              <w:rPr>
                <w:iCs/>
                <w:sz w:val="22"/>
                <w:szCs w:val="22"/>
                <w:lang w:val="ro-RO"/>
              </w:rPr>
            </w:pPr>
            <w:r w:rsidRPr="009C4279">
              <w:rPr>
                <w:b/>
                <w:iCs/>
                <w:sz w:val="22"/>
                <w:szCs w:val="22"/>
                <w:lang w:val="ro-RO"/>
              </w:rPr>
              <w:lastRenderedPageBreak/>
              <w:t>Se acceptă parţial</w:t>
            </w:r>
          </w:p>
          <w:p w14:paraId="6E532D7E" w14:textId="71B69824" w:rsidR="00D20D21" w:rsidRPr="009C4279" w:rsidRDefault="006D6356" w:rsidP="007C0711">
            <w:pPr>
              <w:spacing w:before="120"/>
              <w:jc w:val="both"/>
              <w:rPr>
                <w:rFonts w:ascii="EUAlbertina" w:hAnsi="EUAlbertina" w:cs="EUAlbertina"/>
                <w:iCs/>
                <w:color w:val="000000"/>
                <w:sz w:val="22"/>
                <w:szCs w:val="22"/>
                <w:highlight w:val="lightGray"/>
                <w:lang w:val="ro-RO" w:eastAsia="en-GB"/>
              </w:rPr>
            </w:pPr>
            <w:r w:rsidRPr="009C4279">
              <w:rPr>
                <w:iCs/>
                <w:sz w:val="22"/>
                <w:szCs w:val="22"/>
                <w:lang w:val="ro-RO"/>
              </w:rPr>
              <w:t xml:space="preserve">În articolul 2 din Proiectul legii se introduce noţiunea de „act de corespundere a instalaţiei electrice”, cu următorul conţinut: </w:t>
            </w:r>
            <w:r w:rsidR="00D20D21" w:rsidRPr="009C4279">
              <w:rPr>
                <w:rFonts w:eastAsia="Calibri"/>
                <w:b/>
                <w:i/>
                <w:iCs/>
                <w:sz w:val="22"/>
                <w:szCs w:val="22"/>
                <w:lang w:val="ro-RO" w:eastAsia="en-US"/>
              </w:rPr>
              <w:t xml:space="preserve">act de corespundere  -  </w:t>
            </w:r>
            <w:r w:rsidR="00A256F4" w:rsidRPr="009C4279">
              <w:rPr>
                <w:rFonts w:eastAsia="Calibri"/>
                <w:iCs/>
                <w:sz w:val="22"/>
                <w:szCs w:val="22"/>
                <w:lang w:val="ro-RO" w:eastAsia="en-US"/>
              </w:rPr>
              <w:t xml:space="preserve">act permisiv, emis de către </w:t>
            </w:r>
            <w:r w:rsidR="00A256F4" w:rsidRPr="009C4279">
              <w:rPr>
                <w:sz w:val="22"/>
                <w:szCs w:val="22"/>
                <w:lang w:val="ro-RO"/>
              </w:rPr>
              <w:t>organul supravegherii energetice de stat</w:t>
            </w:r>
            <w:r w:rsidR="00A256F4" w:rsidRPr="009C4279">
              <w:rPr>
                <w:rFonts w:eastAsia="Calibri"/>
                <w:iCs/>
                <w:sz w:val="22"/>
                <w:szCs w:val="22"/>
                <w:lang w:val="ro-RO" w:eastAsia="en-US"/>
              </w:rPr>
              <w:t xml:space="preserve"> în rezultatul examinării unei instalații electrice noi sau existente sau a unei centrale electrice noi sau existente, ce confirmă corespunderea instalației electrice executate sau a centralei electrice construite avizului de racordare, documentaţiei de proiect, cerinţelor Normelor de amenajare a instalaţiilor electrice, altor documente normativ-tehnice în domeniu</w:t>
            </w:r>
            <w:r w:rsidR="00D20D21" w:rsidRPr="009C4279">
              <w:rPr>
                <w:rFonts w:eastAsia="Calibri"/>
                <w:iCs/>
                <w:sz w:val="22"/>
                <w:szCs w:val="22"/>
                <w:lang w:val="ro-RO" w:eastAsia="en-US"/>
              </w:rPr>
              <w:t>;”</w:t>
            </w:r>
          </w:p>
          <w:p w14:paraId="6717712D" w14:textId="00CA6384" w:rsidR="006D6356" w:rsidRPr="009C4279" w:rsidRDefault="006D6356" w:rsidP="007C0711">
            <w:pPr>
              <w:spacing w:before="120"/>
              <w:jc w:val="both"/>
              <w:rPr>
                <w:b/>
                <w:iCs/>
                <w:sz w:val="22"/>
                <w:szCs w:val="22"/>
                <w:lang w:val="ro-RO"/>
              </w:rPr>
            </w:pPr>
          </w:p>
        </w:tc>
      </w:tr>
      <w:tr w:rsidR="00C82077" w:rsidRPr="009F7CF2" w14:paraId="54FC603F" w14:textId="77777777" w:rsidTr="00111511">
        <w:trPr>
          <w:trHeight w:val="2340"/>
        </w:trPr>
        <w:tc>
          <w:tcPr>
            <w:tcW w:w="1843" w:type="dxa"/>
            <w:vMerge/>
            <w:shd w:val="clear" w:color="auto" w:fill="auto"/>
          </w:tcPr>
          <w:p w14:paraId="6E063583" w14:textId="77777777" w:rsidR="00C82077" w:rsidRPr="009C4279" w:rsidRDefault="00C82077" w:rsidP="007C0711">
            <w:pPr>
              <w:suppressAutoHyphens w:val="0"/>
              <w:spacing w:after="120"/>
              <w:contextualSpacing/>
              <w:jc w:val="both"/>
              <w:rPr>
                <w:b/>
                <w:bCs/>
                <w:color w:val="000000"/>
                <w:sz w:val="22"/>
                <w:szCs w:val="22"/>
                <w:lang w:val="ro-RO"/>
              </w:rPr>
            </w:pPr>
          </w:p>
        </w:tc>
        <w:tc>
          <w:tcPr>
            <w:tcW w:w="6804" w:type="dxa"/>
            <w:gridSpan w:val="2"/>
            <w:tcBorders>
              <w:top w:val="single" w:sz="4" w:space="0" w:color="auto"/>
            </w:tcBorders>
            <w:shd w:val="clear" w:color="auto" w:fill="auto"/>
          </w:tcPr>
          <w:p w14:paraId="7F3FE2A4" w14:textId="77777777" w:rsidR="00C82077" w:rsidRPr="009C4279" w:rsidRDefault="00C82077" w:rsidP="007C0711">
            <w:pPr>
              <w:suppressAutoHyphens w:val="0"/>
              <w:spacing w:before="40" w:after="40"/>
              <w:jc w:val="both"/>
              <w:rPr>
                <w:sz w:val="22"/>
                <w:szCs w:val="22"/>
                <w:lang w:val="ro-RO"/>
              </w:rPr>
            </w:pPr>
            <w:r w:rsidRPr="009C4279">
              <w:rPr>
                <w:color w:val="000000"/>
                <w:sz w:val="22"/>
                <w:szCs w:val="22"/>
                <w:lang w:val="ro-RO"/>
              </w:rPr>
              <w:t xml:space="preserve">De adăugat </w:t>
            </w:r>
            <w:r w:rsidRPr="009C4279">
              <w:rPr>
                <w:bCs/>
                <w:color w:val="000000"/>
                <w:sz w:val="22"/>
                <w:szCs w:val="22"/>
                <w:lang w:val="ro-RO"/>
              </w:rPr>
              <w:t>noțiunea</w:t>
            </w:r>
          </w:p>
          <w:p w14:paraId="64A69391" w14:textId="5CF5249D" w:rsidR="00C82077" w:rsidRPr="009C4279" w:rsidRDefault="00C82077" w:rsidP="007C0711">
            <w:pPr>
              <w:tabs>
                <w:tab w:val="left" w:pos="567"/>
              </w:tabs>
              <w:spacing w:before="40" w:after="40"/>
              <w:jc w:val="both"/>
              <w:rPr>
                <w:bCs/>
                <w:color w:val="000000"/>
                <w:sz w:val="22"/>
                <w:szCs w:val="22"/>
                <w:lang w:val="ro-RO"/>
              </w:rPr>
            </w:pPr>
            <w:r w:rsidRPr="009C4279">
              <w:rPr>
                <w:b/>
                <w:sz w:val="22"/>
                <w:szCs w:val="22"/>
                <w:lang w:val="ro-RO"/>
              </w:rPr>
              <w:t>Electrician autorizat</w:t>
            </w:r>
            <w:r w:rsidRPr="009C4279">
              <w:rPr>
                <w:sz w:val="22"/>
                <w:szCs w:val="22"/>
                <w:lang w:val="ro-RO"/>
              </w:rPr>
              <w:t xml:space="preserve"> – persoană fizică, autorizată de către Inspectoratul Energetic de Stat (IES), cu dreptul de a desfăşura (conform competenţelor acordate) activităţi de executare a lucrărilor de montare (amenajare) a instalaţiilor electrice, </w:t>
            </w:r>
            <w:r w:rsidRPr="009C4279">
              <w:rPr>
                <w:spacing w:val="-1"/>
                <w:sz w:val="22"/>
                <w:szCs w:val="22"/>
                <w:lang w:val="ro-RO"/>
              </w:rPr>
              <w:t>cu respectarea prevederilor standardelor,</w:t>
            </w:r>
            <w:r w:rsidRPr="009C4279">
              <w:rPr>
                <w:sz w:val="22"/>
                <w:szCs w:val="22"/>
                <w:lang w:val="ro-RO"/>
              </w:rPr>
              <w:t xml:space="preserve"> Normelor de amenajare a instalațiilor electrice (NAIE), regulamentelor, instrucțiunilor şi altor documente normativ-tehnice (DNT) </w:t>
            </w:r>
            <w:r w:rsidRPr="009C4279">
              <w:rPr>
                <w:spacing w:val="-1"/>
                <w:sz w:val="22"/>
                <w:szCs w:val="22"/>
                <w:lang w:val="ro-RO"/>
              </w:rPr>
              <w:t>în vigoare, precum şi întocmirea documentaţiei necesare pentru lucrările efectuate și</w:t>
            </w:r>
            <w:r w:rsidRPr="009C4279">
              <w:rPr>
                <w:sz w:val="22"/>
                <w:szCs w:val="22"/>
                <w:lang w:val="ro-RO"/>
              </w:rPr>
              <w:t xml:space="preserve"> care activează în conformitate cu legislația RM.</w:t>
            </w:r>
          </w:p>
        </w:tc>
        <w:tc>
          <w:tcPr>
            <w:tcW w:w="7229" w:type="dxa"/>
            <w:tcBorders>
              <w:top w:val="single" w:sz="4" w:space="0" w:color="auto"/>
            </w:tcBorders>
            <w:shd w:val="clear" w:color="auto" w:fill="auto"/>
          </w:tcPr>
          <w:p w14:paraId="565889A3" w14:textId="77777777" w:rsidR="00D20D21" w:rsidRPr="009C4279" w:rsidRDefault="00D20D21" w:rsidP="007C0711">
            <w:pPr>
              <w:spacing w:before="40" w:after="40"/>
              <w:jc w:val="both"/>
              <w:rPr>
                <w:b/>
                <w:iCs/>
                <w:sz w:val="22"/>
                <w:szCs w:val="22"/>
                <w:lang w:val="ro-RO"/>
              </w:rPr>
            </w:pPr>
            <w:r w:rsidRPr="009C4279">
              <w:rPr>
                <w:b/>
                <w:iCs/>
                <w:sz w:val="22"/>
                <w:szCs w:val="22"/>
                <w:lang w:val="ro-RO"/>
              </w:rPr>
              <w:t>Se acceptă parţial</w:t>
            </w:r>
          </w:p>
          <w:p w14:paraId="0D10B4FF" w14:textId="7888D63F" w:rsidR="00C82077" w:rsidRPr="009C4279" w:rsidRDefault="00D20D21" w:rsidP="007C0711">
            <w:pPr>
              <w:spacing w:before="40" w:after="40"/>
              <w:jc w:val="both"/>
              <w:rPr>
                <w:iCs/>
                <w:sz w:val="22"/>
                <w:szCs w:val="22"/>
                <w:lang w:val="ro-RO"/>
              </w:rPr>
            </w:pPr>
            <w:r w:rsidRPr="009C4279">
              <w:rPr>
                <w:iCs/>
                <w:sz w:val="22"/>
                <w:szCs w:val="22"/>
                <w:lang w:val="ro-RO"/>
              </w:rPr>
              <w:t>În articolul 2, după noţiunea „echipament de măsurare” se introduce o noţiune nouă, noţiunea de „electrician autorizat” cu următorul conţinut „</w:t>
            </w:r>
            <w:r w:rsidRPr="009C4279">
              <w:rPr>
                <w:b/>
                <w:i/>
                <w:iCs/>
                <w:sz w:val="22"/>
                <w:szCs w:val="22"/>
                <w:lang w:val="ro-RO"/>
              </w:rPr>
              <w:t>electrician autorizat</w:t>
            </w:r>
            <w:r w:rsidRPr="009C4279">
              <w:rPr>
                <w:iCs/>
                <w:sz w:val="22"/>
                <w:szCs w:val="22"/>
                <w:lang w:val="ro-RO"/>
              </w:rPr>
              <w:t xml:space="preserve"> - </w:t>
            </w:r>
            <w:r w:rsidR="00193FD0" w:rsidRPr="009C4279">
              <w:rPr>
                <w:sz w:val="22"/>
                <w:szCs w:val="22"/>
                <w:lang w:val="ro-RO"/>
              </w:rPr>
              <w:t>persoană fizică, autorizată de organul supravegherii energetice de stat, cu dreptul de a executa instalaţiile electrice şi, respectiv, cu dreptul de a</w:t>
            </w:r>
            <w:r w:rsidR="00193FD0" w:rsidRPr="009C4279">
              <w:rPr>
                <w:spacing w:val="-1"/>
                <w:sz w:val="22"/>
                <w:szCs w:val="22"/>
                <w:lang w:val="ro-RO"/>
              </w:rPr>
              <w:t xml:space="preserve"> întocmi documentaţia aferentă lucrărilor efectuate;</w:t>
            </w:r>
            <w:r w:rsidRPr="009C4279">
              <w:rPr>
                <w:iCs/>
                <w:sz w:val="22"/>
                <w:szCs w:val="22"/>
                <w:lang w:val="ro-RO"/>
              </w:rPr>
              <w:t>”.</w:t>
            </w:r>
          </w:p>
        </w:tc>
      </w:tr>
      <w:tr w:rsidR="006D6356" w:rsidRPr="009F7CF2" w14:paraId="70095D45" w14:textId="77777777" w:rsidTr="00E44B68">
        <w:tc>
          <w:tcPr>
            <w:tcW w:w="1843" w:type="dxa"/>
            <w:shd w:val="clear" w:color="auto" w:fill="auto"/>
          </w:tcPr>
          <w:p w14:paraId="27F81B0D" w14:textId="77777777" w:rsidR="006D6356" w:rsidRPr="009C4279" w:rsidRDefault="006D6356" w:rsidP="007C0711">
            <w:pPr>
              <w:snapToGrid w:val="0"/>
              <w:spacing w:before="40" w:after="40"/>
              <w:jc w:val="both"/>
              <w:rPr>
                <w:b/>
                <w:bCs/>
                <w:sz w:val="22"/>
                <w:szCs w:val="22"/>
                <w:lang w:val="ro-RO"/>
              </w:rPr>
            </w:pPr>
          </w:p>
        </w:tc>
        <w:tc>
          <w:tcPr>
            <w:tcW w:w="6804" w:type="dxa"/>
            <w:gridSpan w:val="2"/>
            <w:shd w:val="clear" w:color="auto" w:fill="auto"/>
          </w:tcPr>
          <w:p w14:paraId="7432786B" w14:textId="77777777" w:rsidR="006D6356" w:rsidRPr="009C4279" w:rsidRDefault="006D6356" w:rsidP="007C0711">
            <w:pPr>
              <w:pStyle w:val="NormalWeb"/>
              <w:snapToGrid w:val="0"/>
              <w:spacing w:before="40" w:after="40"/>
              <w:ind w:firstLine="0"/>
              <w:rPr>
                <w:color w:val="000000"/>
                <w:sz w:val="22"/>
                <w:szCs w:val="22"/>
                <w:lang w:val="ro-RO"/>
              </w:rPr>
            </w:pPr>
            <w:r w:rsidRPr="009C4279">
              <w:rPr>
                <w:b/>
                <w:bCs/>
                <w:color w:val="000000"/>
                <w:sz w:val="22"/>
                <w:szCs w:val="22"/>
                <w:lang w:val="ro-RO"/>
              </w:rPr>
              <w:t>După Articolul 4  se adaugă un nou Articol 4</w:t>
            </w:r>
            <w:r w:rsidRPr="009C4279">
              <w:rPr>
                <w:b/>
                <w:bCs/>
                <w:color w:val="000000"/>
                <w:sz w:val="22"/>
                <w:szCs w:val="22"/>
                <w:vertAlign w:val="superscript"/>
                <w:lang w:val="ro-RO"/>
              </w:rPr>
              <w:t>I</w:t>
            </w:r>
            <w:r w:rsidRPr="009C4279">
              <w:rPr>
                <w:b/>
                <w:bCs/>
                <w:color w:val="000000"/>
                <w:sz w:val="22"/>
                <w:szCs w:val="22"/>
                <w:lang w:val="ro-RO"/>
              </w:rPr>
              <w:t xml:space="preserve">: </w:t>
            </w:r>
            <w:r w:rsidRPr="009C4279">
              <w:rPr>
                <w:color w:val="000000"/>
                <w:sz w:val="22"/>
                <w:szCs w:val="22"/>
                <w:lang w:val="ro-RO"/>
              </w:rPr>
              <w:t> Competenţa organului central de specialitate al administraţiei publice în domeniul energeticii (Ministerul Economiei).</w:t>
            </w:r>
          </w:p>
          <w:p w14:paraId="4F4291A3" w14:textId="77777777" w:rsidR="006D6356" w:rsidRPr="009C4279" w:rsidRDefault="006D6356" w:rsidP="007C0711">
            <w:pPr>
              <w:numPr>
                <w:ilvl w:val="0"/>
                <w:numId w:val="2"/>
              </w:numPr>
              <w:tabs>
                <w:tab w:val="left" w:pos="567"/>
              </w:tabs>
              <w:suppressAutoHyphens w:val="0"/>
              <w:spacing w:before="40" w:after="40"/>
              <w:ind w:left="0" w:firstLine="284"/>
              <w:jc w:val="both"/>
              <w:rPr>
                <w:sz w:val="22"/>
                <w:szCs w:val="22"/>
                <w:lang w:val="ro-RO"/>
              </w:rPr>
            </w:pPr>
            <w:r w:rsidRPr="009C4279">
              <w:rPr>
                <w:color w:val="000000"/>
                <w:sz w:val="22"/>
                <w:szCs w:val="22"/>
                <w:lang w:val="ro-RO"/>
              </w:rPr>
              <w:t>Organul central de specialitate al administraţiei publice în domeniul energeticii va organiza elaborarea și va aproba:</w:t>
            </w:r>
          </w:p>
          <w:p w14:paraId="47DA024A" w14:textId="77777777" w:rsidR="006D6356" w:rsidRPr="009C4279" w:rsidRDefault="006D6356" w:rsidP="007C0711">
            <w:pPr>
              <w:numPr>
                <w:ilvl w:val="0"/>
                <w:numId w:val="3"/>
              </w:numPr>
              <w:tabs>
                <w:tab w:val="left" w:pos="567"/>
                <w:tab w:val="left" w:pos="709"/>
              </w:tabs>
              <w:suppressAutoHyphens w:val="0"/>
              <w:spacing w:before="40" w:after="40"/>
              <w:ind w:left="0" w:firstLine="284"/>
              <w:jc w:val="both"/>
              <w:rPr>
                <w:sz w:val="22"/>
                <w:szCs w:val="22"/>
                <w:lang w:val="ro-RO"/>
              </w:rPr>
            </w:pPr>
            <w:r w:rsidRPr="009C4279">
              <w:rPr>
                <w:sz w:val="22"/>
                <w:szCs w:val="22"/>
                <w:lang w:val="ro-RO"/>
              </w:rPr>
              <w:t>Normele tehnice de amenajare a instalaţiilor electrice şi termice de producere, transport, distribuţie şi utilizare;</w:t>
            </w:r>
          </w:p>
          <w:p w14:paraId="1196B630" w14:textId="77777777" w:rsidR="006D6356" w:rsidRPr="009C4279" w:rsidRDefault="006D6356" w:rsidP="007C0711">
            <w:pPr>
              <w:numPr>
                <w:ilvl w:val="0"/>
                <w:numId w:val="3"/>
              </w:numPr>
              <w:tabs>
                <w:tab w:val="left" w:pos="567"/>
                <w:tab w:val="left" w:pos="709"/>
              </w:tabs>
              <w:suppressAutoHyphens w:val="0"/>
              <w:spacing w:before="40" w:after="40"/>
              <w:ind w:left="0" w:firstLine="284"/>
              <w:jc w:val="both"/>
              <w:rPr>
                <w:sz w:val="22"/>
                <w:szCs w:val="22"/>
                <w:lang w:val="ro-RO"/>
              </w:rPr>
            </w:pPr>
            <w:r w:rsidRPr="009C4279">
              <w:rPr>
                <w:sz w:val="22"/>
                <w:szCs w:val="22"/>
                <w:lang w:val="ro-RO"/>
              </w:rPr>
              <w:t xml:space="preserve"> Normele tehnice de exploatare, deservire şi  întreţinere a instalaţiilor electrice şi termice de producere, transport, distribuţie şi utilizare;</w:t>
            </w:r>
          </w:p>
          <w:p w14:paraId="5DD81917" w14:textId="77777777" w:rsidR="006D6356" w:rsidRPr="009C4279" w:rsidRDefault="006D6356" w:rsidP="007C0711">
            <w:pPr>
              <w:numPr>
                <w:ilvl w:val="0"/>
                <w:numId w:val="3"/>
              </w:numPr>
              <w:tabs>
                <w:tab w:val="left" w:pos="567"/>
                <w:tab w:val="left" w:pos="709"/>
              </w:tabs>
              <w:suppressAutoHyphens w:val="0"/>
              <w:spacing w:before="40" w:after="40"/>
              <w:ind w:left="0" w:firstLine="284"/>
              <w:jc w:val="both"/>
              <w:rPr>
                <w:sz w:val="22"/>
                <w:szCs w:val="22"/>
                <w:lang w:val="ro-RO"/>
              </w:rPr>
            </w:pPr>
            <w:r w:rsidRPr="009C4279">
              <w:rPr>
                <w:sz w:val="22"/>
                <w:szCs w:val="22"/>
                <w:lang w:val="ro-RO"/>
              </w:rPr>
              <w:t>Normele de securitate la exploatarea instalaţiilor electrice şi termice;</w:t>
            </w:r>
          </w:p>
          <w:p w14:paraId="46477666" w14:textId="77777777" w:rsidR="006D6356" w:rsidRPr="009C4279" w:rsidRDefault="006D6356" w:rsidP="007C0711">
            <w:pPr>
              <w:numPr>
                <w:ilvl w:val="0"/>
                <w:numId w:val="3"/>
              </w:numPr>
              <w:tabs>
                <w:tab w:val="left" w:pos="567"/>
                <w:tab w:val="left" w:pos="709"/>
              </w:tabs>
              <w:suppressAutoHyphens w:val="0"/>
              <w:spacing w:before="40" w:after="40"/>
              <w:ind w:left="0" w:firstLine="284"/>
              <w:jc w:val="both"/>
              <w:rPr>
                <w:sz w:val="22"/>
                <w:szCs w:val="22"/>
                <w:lang w:val="ro-RO"/>
              </w:rPr>
            </w:pPr>
            <w:r w:rsidRPr="009C4279">
              <w:rPr>
                <w:sz w:val="22"/>
                <w:szCs w:val="22"/>
                <w:lang w:val="ro-RO"/>
              </w:rPr>
              <w:t>Normele tehnice de utilizare a mijloacelor de protecţie;</w:t>
            </w:r>
          </w:p>
          <w:p w14:paraId="3E96083D" w14:textId="77777777" w:rsidR="006D6356" w:rsidRPr="009C4279" w:rsidRDefault="006D6356" w:rsidP="007C0711">
            <w:pPr>
              <w:numPr>
                <w:ilvl w:val="0"/>
                <w:numId w:val="3"/>
              </w:numPr>
              <w:tabs>
                <w:tab w:val="left" w:pos="567"/>
                <w:tab w:val="left" w:pos="709"/>
              </w:tabs>
              <w:suppressAutoHyphens w:val="0"/>
              <w:spacing w:before="40" w:after="40"/>
              <w:ind w:left="0" w:firstLine="284"/>
              <w:jc w:val="both"/>
              <w:rPr>
                <w:sz w:val="22"/>
                <w:szCs w:val="22"/>
                <w:lang w:val="ro-RO"/>
              </w:rPr>
            </w:pPr>
            <w:r w:rsidRPr="009C4279">
              <w:rPr>
                <w:sz w:val="22"/>
                <w:szCs w:val="22"/>
                <w:lang w:val="ro-RO"/>
              </w:rPr>
              <w:t>Normele tehnice de măsurări şi încercări în instalaţiile electrice şi termice;</w:t>
            </w:r>
          </w:p>
          <w:p w14:paraId="1CC6D631" w14:textId="77777777" w:rsidR="006D6356" w:rsidRPr="009C4279" w:rsidRDefault="006D6356" w:rsidP="007C0711">
            <w:pPr>
              <w:numPr>
                <w:ilvl w:val="0"/>
                <w:numId w:val="3"/>
              </w:numPr>
              <w:tabs>
                <w:tab w:val="left" w:pos="567"/>
                <w:tab w:val="left" w:pos="709"/>
              </w:tabs>
              <w:suppressAutoHyphens w:val="0"/>
              <w:spacing w:before="40" w:after="40"/>
              <w:ind w:left="0" w:firstLine="284"/>
              <w:jc w:val="both"/>
              <w:rPr>
                <w:sz w:val="22"/>
                <w:szCs w:val="22"/>
                <w:lang w:val="ro-RO"/>
              </w:rPr>
            </w:pPr>
            <w:r w:rsidRPr="009C4279">
              <w:rPr>
                <w:sz w:val="22"/>
                <w:szCs w:val="22"/>
                <w:lang w:val="ro-RO"/>
              </w:rPr>
              <w:t xml:space="preserve"> şi altor documente normativ-tehnice (DNT) din domeniul electroenergetic.</w:t>
            </w:r>
          </w:p>
          <w:p w14:paraId="1313DAF6" w14:textId="77777777" w:rsidR="006D6356" w:rsidRPr="009C4279" w:rsidRDefault="006D6356" w:rsidP="007C0711">
            <w:pPr>
              <w:numPr>
                <w:ilvl w:val="0"/>
                <w:numId w:val="2"/>
              </w:numPr>
              <w:tabs>
                <w:tab w:val="left" w:pos="0"/>
              </w:tabs>
              <w:suppressAutoHyphens w:val="0"/>
              <w:spacing w:before="40" w:after="40"/>
              <w:ind w:left="0" w:firstLine="284"/>
              <w:jc w:val="both"/>
              <w:rPr>
                <w:sz w:val="22"/>
                <w:szCs w:val="22"/>
                <w:lang w:val="ro-RO"/>
              </w:rPr>
            </w:pPr>
            <w:r w:rsidRPr="009C4279">
              <w:rPr>
                <w:color w:val="000000"/>
                <w:sz w:val="22"/>
                <w:szCs w:val="22"/>
                <w:lang w:val="ro-RO"/>
              </w:rPr>
              <w:t>Organul central de specialitate al administraţiei publice în domeniul energeticii va organiza publicarea în Monitorul Oficial al Republicii Moldova a documentelor normativ-tehnice din domeniul electroenergetic sau ordinele de punere în aplicare a acestor documente, aprobate și valabile pentru toate persoanele fizice și juridice.</w:t>
            </w:r>
          </w:p>
          <w:p w14:paraId="7BC3DBF1" w14:textId="77777777" w:rsidR="006D6356" w:rsidRPr="009C4279" w:rsidRDefault="006D6356" w:rsidP="007C0711">
            <w:pPr>
              <w:spacing w:before="40" w:after="40"/>
              <w:ind w:firstLine="284"/>
              <w:jc w:val="both"/>
              <w:rPr>
                <w:i/>
                <w:sz w:val="22"/>
                <w:szCs w:val="22"/>
                <w:lang w:val="ro-RO"/>
              </w:rPr>
            </w:pPr>
            <w:r w:rsidRPr="009C4279">
              <w:rPr>
                <w:b/>
                <w:sz w:val="22"/>
                <w:szCs w:val="22"/>
                <w:lang w:val="ro-RO"/>
              </w:rPr>
              <w:t>Notă:</w:t>
            </w:r>
            <w:r w:rsidRPr="009C4279">
              <w:rPr>
                <w:sz w:val="22"/>
                <w:szCs w:val="22"/>
                <w:lang w:val="ro-RO"/>
              </w:rPr>
              <w:t xml:space="preserve"> </w:t>
            </w:r>
            <w:r w:rsidRPr="009C4279">
              <w:rPr>
                <w:i/>
                <w:sz w:val="22"/>
                <w:szCs w:val="22"/>
                <w:lang w:val="ro-RO"/>
              </w:rPr>
              <w:t>Ținînd cont de:</w:t>
            </w:r>
          </w:p>
          <w:p w14:paraId="23D99ED2" w14:textId="77777777" w:rsidR="006D6356" w:rsidRPr="009C4279" w:rsidRDefault="006D6356" w:rsidP="007C0711">
            <w:pPr>
              <w:numPr>
                <w:ilvl w:val="0"/>
                <w:numId w:val="4"/>
              </w:numPr>
              <w:tabs>
                <w:tab w:val="left" w:pos="567"/>
              </w:tabs>
              <w:suppressAutoHyphens w:val="0"/>
              <w:spacing w:before="40" w:after="40"/>
              <w:ind w:left="0" w:firstLine="284"/>
              <w:jc w:val="both"/>
              <w:rPr>
                <w:i/>
                <w:sz w:val="22"/>
                <w:szCs w:val="22"/>
                <w:lang w:val="ro-RO"/>
              </w:rPr>
            </w:pPr>
            <w:r w:rsidRPr="009C4279">
              <w:rPr>
                <w:i/>
                <w:sz w:val="22"/>
                <w:szCs w:val="22"/>
                <w:lang w:val="ro-RO"/>
              </w:rPr>
              <w:t xml:space="preserve">faptul, că energetica este una din principalele ramuri ale economiei naţionale ale RM și este o lipsă totală de documente normativ tehnice </w:t>
            </w:r>
            <w:r w:rsidRPr="009C4279">
              <w:rPr>
                <w:i/>
                <w:sz w:val="22"/>
                <w:szCs w:val="22"/>
                <w:lang w:val="ro-RO"/>
              </w:rPr>
              <w:lastRenderedPageBreak/>
              <w:t>(DNT) autohtone (sau sunt din perioada sovietică) ce reglementează problemele de amenajare a instalaţiilor electrice şi termice, de exploatare, întreţinere şi deservire a lor, cerinţele de securitate la exploatarea instalaţiilor respective;</w:t>
            </w:r>
          </w:p>
          <w:p w14:paraId="6EAE91EA" w14:textId="53DD6D68" w:rsidR="006D6356" w:rsidRPr="009C4279" w:rsidRDefault="006D6356" w:rsidP="007C0711">
            <w:pPr>
              <w:numPr>
                <w:ilvl w:val="0"/>
                <w:numId w:val="4"/>
              </w:numPr>
              <w:tabs>
                <w:tab w:val="left" w:pos="567"/>
              </w:tabs>
              <w:suppressAutoHyphens w:val="0"/>
              <w:spacing w:before="40" w:after="40"/>
              <w:ind w:left="0" w:firstLine="284"/>
              <w:jc w:val="both"/>
              <w:rPr>
                <w:i/>
                <w:sz w:val="22"/>
                <w:szCs w:val="22"/>
                <w:lang w:val="ro-RO"/>
              </w:rPr>
            </w:pPr>
            <w:r w:rsidRPr="009C4279">
              <w:rPr>
                <w:i/>
                <w:sz w:val="22"/>
                <w:szCs w:val="22"/>
                <w:lang w:val="ro-RO"/>
              </w:rPr>
              <w:t xml:space="preserve"> cerințele Acordului de asociere cu UE (</w:t>
            </w:r>
            <w:r w:rsidR="00A95AC5" w:rsidRPr="009C4279">
              <w:rPr>
                <w:i/>
                <w:sz w:val="22"/>
                <w:szCs w:val="22"/>
                <w:lang w:val="ro-RO"/>
              </w:rPr>
              <w:t>art.</w:t>
            </w:r>
            <w:r w:rsidRPr="009C4279">
              <w:rPr>
                <w:i/>
                <w:sz w:val="22"/>
                <w:szCs w:val="22"/>
                <w:lang w:val="ro-RO"/>
              </w:rPr>
              <w:t xml:space="preserve"> 79), care prevede ajustarea la cerinţele standardelor UE;</w:t>
            </w:r>
          </w:p>
          <w:p w14:paraId="3A209D9E" w14:textId="77777777" w:rsidR="006D6356" w:rsidRPr="009C4279" w:rsidRDefault="006D6356" w:rsidP="007C0711">
            <w:pPr>
              <w:numPr>
                <w:ilvl w:val="0"/>
                <w:numId w:val="4"/>
              </w:numPr>
              <w:tabs>
                <w:tab w:val="left" w:pos="567"/>
              </w:tabs>
              <w:suppressAutoHyphens w:val="0"/>
              <w:spacing w:before="40" w:after="40"/>
              <w:ind w:left="0" w:firstLine="284"/>
              <w:jc w:val="both"/>
              <w:rPr>
                <w:i/>
                <w:sz w:val="22"/>
                <w:szCs w:val="22"/>
                <w:lang w:val="ro-RO"/>
              </w:rPr>
            </w:pPr>
            <w:r w:rsidRPr="009C4279">
              <w:rPr>
                <w:i/>
                <w:sz w:val="22"/>
                <w:szCs w:val="22"/>
                <w:lang w:val="ro-RO"/>
              </w:rPr>
              <w:t>necesitatea urgentării operării modificărilor DNT în vigoare sau elaborarea noilor standarde adaptate la cerinţele europene,</w:t>
            </w:r>
          </w:p>
          <w:p w14:paraId="104B878D" w14:textId="77777777" w:rsidR="006D6356" w:rsidRPr="009C4279" w:rsidRDefault="006D6356" w:rsidP="007C0711">
            <w:pPr>
              <w:spacing w:before="40" w:after="40"/>
              <w:ind w:firstLine="284"/>
              <w:jc w:val="both"/>
              <w:rPr>
                <w:sz w:val="22"/>
                <w:szCs w:val="22"/>
                <w:lang w:val="ro-RO"/>
              </w:rPr>
            </w:pPr>
            <w:r w:rsidRPr="009C4279">
              <w:rPr>
                <w:i/>
                <w:sz w:val="22"/>
                <w:szCs w:val="22"/>
                <w:lang w:val="ro-RO"/>
              </w:rPr>
              <w:t xml:space="preserve">propunem ca Ministerul Economiei, ca </w:t>
            </w:r>
            <w:r w:rsidRPr="009C4279">
              <w:rPr>
                <w:i/>
                <w:color w:val="000000"/>
                <w:sz w:val="22"/>
                <w:szCs w:val="22"/>
                <w:lang w:val="ro-RO"/>
              </w:rPr>
              <w:t xml:space="preserve">Organul central de specialitate al administraţiei publice în domeniul energeticii  să obțină dreptul de a organiza elaborarea și aprobarea acestor </w:t>
            </w:r>
            <w:r w:rsidRPr="009C4279">
              <w:rPr>
                <w:i/>
                <w:sz w:val="22"/>
                <w:szCs w:val="22"/>
                <w:lang w:val="ro-RO"/>
              </w:rPr>
              <w:t xml:space="preserve">documente normativ tehnice (DNT) autohtone într-un regim și mod optim, cu </w:t>
            </w:r>
            <w:r w:rsidRPr="009C4279">
              <w:rPr>
                <w:i/>
                <w:color w:val="000000"/>
                <w:sz w:val="22"/>
                <w:szCs w:val="22"/>
                <w:lang w:val="ro-RO"/>
              </w:rPr>
              <w:t>publicarea lor în Monitorul Oficial al Republicii Moldova sau a ordinelor de punere în aplicare a acestor documente, aprobate și valabile pentru toate persoanele fizice și juridice.</w:t>
            </w:r>
          </w:p>
        </w:tc>
        <w:tc>
          <w:tcPr>
            <w:tcW w:w="7229" w:type="dxa"/>
            <w:shd w:val="clear" w:color="auto" w:fill="auto"/>
          </w:tcPr>
          <w:p w14:paraId="3C9BD4D6" w14:textId="77777777" w:rsidR="006D6356" w:rsidRPr="009C4279" w:rsidRDefault="006D6356"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lastRenderedPageBreak/>
              <w:t>Se acceptă parţial.</w:t>
            </w:r>
          </w:p>
          <w:p w14:paraId="4140DA74" w14:textId="52690BE2" w:rsidR="006D6356" w:rsidRPr="009C4279" w:rsidRDefault="006D6356"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 xml:space="preserve">În conformitate cu Legea nr. 235/20.07.2006, documentele normativ-tehnice sunt obligatorii dacă sunt stabilite prin legi sau cel puţin prin </w:t>
            </w:r>
            <w:r w:rsidR="00A95AC5" w:rsidRPr="009C4279">
              <w:rPr>
                <w:i w:val="0"/>
                <w:iCs/>
                <w:sz w:val="22"/>
                <w:szCs w:val="22"/>
              </w:rPr>
              <w:t>Hotărîre</w:t>
            </w:r>
            <w:r w:rsidRPr="009C4279">
              <w:rPr>
                <w:i w:val="0"/>
                <w:iCs/>
                <w:sz w:val="22"/>
                <w:szCs w:val="22"/>
              </w:rPr>
              <w:t xml:space="preserve"> de Guvern. Astfel, în contextul Propunerii Inspectorului, în articolul din Proiectul de lege, alineatul (1) se completează, după litera m) cu o nouă literă, litera n), în următoarea redacţie: „n) </w:t>
            </w:r>
            <w:r w:rsidRPr="009C4279">
              <w:rPr>
                <w:i w:val="0"/>
                <w:sz w:val="22"/>
                <w:szCs w:val="22"/>
              </w:rPr>
              <w:t>aprobă documentele normativ-tehnice care reglementează securitatea exploatării instalaţiilor şi a reţelelor electrice, elaborate de organul supravegherii energetice de stat”.</w:t>
            </w:r>
            <w:r w:rsidRPr="009C4279">
              <w:rPr>
                <w:i w:val="0"/>
                <w:iCs/>
                <w:sz w:val="22"/>
                <w:szCs w:val="22"/>
              </w:rPr>
              <w:t xml:space="preserve">   </w:t>
            </w:r>
          </w:p>
        </w:tc>
      </w:tr>
      <w:tr w:rsidR="006D6356" w:rsidRPr="009C4279" w14:paraId="3F7C9AB9" w14:textId="77777777" w:rsidTr="00D9540F">
        <w:trPr>
          <w:trHeight w:val="4661"/>
        </w:trPr>
        <w:tc>
          <w:tcPr>
            <w:tcW w:w="1843" w:type="dxa"/>
            <w:shd w:val="clear" w:color="auto" w:fill="auto"/>
          </w:tcPr>
          <w:p w14:paraId="1922B34B" w14:textId="24A075E0" w:rsidR="006D6356" w:rsidRPr="009C4279" w:rsidRDefault="006D6356" w:rsidP="007C0711">
            <w:pPr>
              <w:snapToGrid w:val="0"/>
              <w:spacing w:before="40" w:after="40"/>
              <w:jc w:val="both"/>
              <w:rPr>
                <w:sz w:val="22"/>
                <w:szCs w:val="22"/>
                <w:lang w:val="ro-RO"/>
              </w:rPr>
            </w:pPr>
            <w:r w:rsidRPr="009C4279">
              <w:rPr>
                <w:b/>
                <w:sz w:val="22"/>
                <w:szCs w:val="22"/>
                <w:lang w:val="ro-RO"/>
              </w:rPr>
              <w:lastRenderedPageBreak/>
              <w:t>Articolul 45</w:t>
            </w:r>
            <w:r w:rsidRPr="009C4279">
              <w:rPr>
                <w:sz w:val="22"/>
                <w:szCs w:val="22"/>
                <w:lang w:val="ro-RO"/>
              </w:rPr>
              <w:t>. Accesul la rețelele electrice de transport și distribuție</w:t>
            </w:r>
          </w:p>
          <w:p w14:paraId="476C6661" w14:textId="77777777" w:rsidR="00163093" w:rsidRPr="009C4279" w:rsidRDefault="00163093" w:rsidP="007C0711">
            <w:pPr>
              <w:snapToGrid w:val="0"/>
              <w:spacing w:before="40" w:after="40"/>
              <w:jc w:val="both"/>
              <w:rPr>
                <w:b/>
                <w:sz w:val="22"/>
                <w:szCs w:val="22"/>
                <w:lang w:val="ro-RO"/>
              </w:rPr>
            </w:pPr>
            <w:r w:rsidRPr="009C4279">
              <w:rPr>
                <w:b/>
                <w:sz w:val="22"/>
                <w:szCs w:val="22"/>
                <w:lang w:val="ro-RO"/>
              </w:rPr>
              <w:t xml:space="preserve">Articolul 46, </w:t>
            </w:r>
          </w:p>
          <w:p w14:paraId="324C04B2" w14:textId="0FF25D16" w:rsidR="00163093" w:rsidRPr="009C4279" w:rsidRDefault="00163093" w:rsidP="007C0711">
            <w:pPr>
              <w:snapToGrid w:val="0"/>
              <w:spacing w:before="40" w:after="40"/>
              <w:jc w:val="both"/>
              <w:rPr>
                <w:bCs/>
                <w:sz w:val="22"/>
                <w:szCs w:val="22"/>
                <w:lang w:val="ro-RO"/>
              </w:rPr>
            </w:pPr>
            <w:r w:rsidRPr="009C4279">
              <w:rPr>
                <w:sz w:val="22"/>
                <w:szCs w:val="22"/>
                <w:lang w:val="ro-RO"/>
              </w:rPr>
              <w:t>în redacţie finală</w:t>
            </w:r>
          </w:p>
        </w:tc>
        <w:tc>
          <w:tcPr>
            <w:tcW w:w="6804" w:type="dxa"/>
            <w:gridSpan w:val="2"/>
            <w:shd w:val="clear" w:color="auto" w:fill="auto"/>
          </w:tcPr>
          <w:p w14:paraId="295CF868" w14:textId="7CF00FDE" w:rsidR="006D6356" w:rsidRPr="009C4279" w:rsidRDefault="006D6356" w:rsidP="007C0711">
            <w:pPr>
              <w:tabs>
                <w:tab w:val="left" w:pos="1134"/>
              </w:tabs>
              <w:suppressAutoHyphens w:val="0"/>
              <w:spacing w:before="40" w:after="40"/>
              <w:jc w:val="both"/>
              <w:rPr>
                <w:sz w:val="22"/>
                <w:szCs w:val="22"/>
                <w:lang w:val="ro-RO"/>
              </w:rPr>
            </w:pPr>
            <w:r w:rsidRPr="009C4279">
              <w:rPr>
                <w:b/>
                <w:sz w:val="22"/>
                <w:szCs w:val="22"/>
                <w:lang w:val="ro-RO"/>
              </w:rPr>
              <w:t>Alin</w:t>
            </w:r>
            <w:r w:rsidR="00D736B2" w:rsidRPr="009C4279">
              <w:rPr>
                <w:b/>
                <w:sz w:val="22"/>
                <w:szCs w:val="22"/>
                <w:lang w:val="ro-RO"/>
              </w:rPr>
              <w:t>e</w:t>
            </w:r>
            <w:r w:rsidRPr="009C4279">
              <w:rPr>
                <w:b/>
                <w:sz w:val="22"/>
                <w:szCs w:val="22"/>
                <w:lang w:val="ro-RO"/>
              </w:rPr>
              <w:t>atul (8)</w:t>
            </w:r>
            <w:r w:rsidRPr="009C4279">
              <w:rPr>
                <w:sz w:val="22"/>
                <w:szCs w:val="22"/>
                <w:lang w:val="ro-RO"/>
              </w:rPr>
              <w:t>: După cuvintele “ tensiunea nominală în punctul de delimitare” de adăugat sintagma „valoarea rezistenței buclei faza-neutru la tensiunea pînă la 1000 V, caracteristicile aparatelor de protecție, pentru corelarea protecției în punctele de delimitare” și mai departe după text.</w:t>
            </w:r>
          </w:p>
          <w:p w14:paraId="5051E438" w14:textId="77777777" w:rsidR="006D6356" w:rsidRPr="009C4279" w:rsidRDefault="006D6356" w:rsidP="007C0711">
            <w:pPr>
              <w:spacing w:before="40" w:after="40"/>
              <w:jc w:val="both"/>
              <w:rPr>
                <w:i/>
                <w:sz w:val="22"/>
                <w:szCs w:val="22"/>
                <w:lang w:val="ro-RO"/>
              </w:rPr>
            </w:pPr>
            <w:r w:rsidRPr="009C4279">
              <w:rPr>
                <w:b/>
                <w:i/>
                <w:sz w:val="22"/>
                <w:szCs w:val="22"/>
                <w:lang w:val="ro-RO"/>
              </w:rPr>
              <w:t>Notă:</w:t>
            </w:r>
            <w:r w:rsidRPr="009C4279">
              <w:rPr>
                <w:i/>
                <w:sz w:val="22"/>
                <w:szCs w:val="22"/>
                <w:lang w:val="ro-RO"/>
              </w:rPr>
              <w:t xml:space="preserve"> a)Menționarea în punctul de racordare a  ”</w:t>
            </w:r>
            <w:r w:rsidRPr="009C4279">
              <w:rPr>
                <w:sz w:val="22"/>
                <w:szCs w:val="22"/>
                <w:lang w:val="ro-RO"/>
              </w:rPr>
              <w:t>valorii rezistenței buclei faza-neutru (sau a curentului de scurt-circuit)  la tensiunea pînă la 1000 V”</w:t>
            </w:r>
            <w:r w:rsidRPr="009C4279">
              <w:rPr>
                <w:i/>
                <w:sz w:val="22"/>
                <w:szCs w:val="22"/>
                <w:lang w:val="ro-RO"/>
              </w:rPr>
              <w:t xml:space="preserve"> este necesară reieșind din considerentul asigurării fiabilității și inofensivității instalației de utilizare la o putere contractată definită. Totodată această cerință este menționată și în Regulamentul pentru exploatarea tehnică a centralelor și rețelelor electrice art. ediția14, Moscova, </w:t>
            </w:r>
            <w:proofErr w:type="spellStart"/>
            <w:r w:rsidRPr="009C4279">
              <w:rPr>
                <w:i/>
                <w:sz w:val="22"/>
                <w:szCs w:val="22"/>
                <w:lang w:val="ro-RO"/>
              </w:rPr>
              <w:t>Energoatomizdat</w:t>
            </w:r>
            <w:proofErr w:type="spellEnd"/>
            <w:r w:rsidRPr="009C4279">
              <w:rPr>
                <w:i/>
                <w:sz w:val="22"/>
                <w:szCs w:val="22"/>
                <w:lang w:val="ro-RO"/>
              </w:rPr>
              <w:t>, 1989.</w:t>
            </w:r>
          </w:p>
          <w:p w14:paraId="70AD2284" w14:textId="77777777" w:rsidR="006D6356" w:rsidRPr="009C4279" w:rsidRDefault="006D6356" w:rsidP="007C0711">
            <w:pPr>
              <w:spacing w:before="40" w:after="40"/>
              <w:jc w:val="both"/>
              <w:rPr>
                <w:i/>
                <w:sz w:val="22"/>
                <w:szCs w:val="22"/>
                <w:lang w:val="ro-RO"/>
              </w:rPr>
            </w:pPr>
            <w:r w:rsidRPr="009C4279">
              <w:rPr>
                <w:i/>
                <w:sz w:val="22"/>
                <w:szCs w:val="22"/>
                <w:lang w:val="ro-RO"/>
              </w:rPr>
              <w:t>b)Indicarea rezistenței buclei „faza-neutru”</w:t>
            </w:r>
            <w:r w:rsidRPr="009C4279">
              <w:rPr>
                <w:sz w:val="22"/>
                <w:szCs w:val="22"/>
                <w:lang w:val="ro-RO"/>
              </w:rPr>
              <w:t xml:space="preserve"> (sau a curentului de scurt-circuit) </w:t>
            </w:r>
            <w:r w:rsidRPr="009C4279">
              <w:rPr>
                <w:i/>
                <w:sz w:val="22"/>
                <w:szCs w:val="22"/>
                <w:lang w:val="ro-RO"/>
              </w:rPr>
              <w:t xml:space="preserve"> în instalațiile electrice pînă la 1000 V este necesară pentru verificarea acționării protecției la curenții de scurtcircuit și supracurenți în instalațiile electrice de utilizare.</w:t>
            </w:r>
          </w:p>
          <w:p w14:paraId="3D120A8E" w14:textId="77777777" w:rsidR="006D6356" w:rsidRPr="009C4279" w:rsidRDefault="006D6356" w:rsidP="007C0711">
            <w:pPr>
              <w:tabs>
                <w:tab w:val="left" w:pos="851"/>
              </w:tabs>
              <w:spacing w:before="40" w:after="40"/>
              <w:jc w:val="both"/>
              <w:rPr>
                <w:i/>
                <w:color w:val="000000"/>
                <w:sz w:val="22"/>
                <w:szCs w:val="22"/>
                <w:lang w:val="ro-RO"/>
              </w:rPr>
            </w:pPr>
            <w:r w:rsidRPr="009C4279">
              <w:rPr>
                <w:i/>
                <w:sz w:val="22"/>
                <w:szCs w:val="22"/>
                <w:lang w:val="ro-RO"/>
              </w:rPr>
              <w:t>c)</w:t>
            </w:r>
            <w:r w:rsidRPr="009C4279">
              <w:rPr>
                <w:i/>
                <w:color w:val="000000"/>
                <w:sz w:val="22"/>
                <w:szCs w:val="22"/>
                <w:lang w:val="ro-RO"/>
              </w:rPr>
              <w:t xml:space="preserve"> Cerințe tangențiale sunt prevăzute în </w:t>
            </w:r>
            <w:r w:rsidRPr="009C4279">
              <w:rPr>
                <w:bCs/>
                <w:i/>
                <w:color w:val="000000"/>
                <w:sz w:val="22"/>
                <w:szCs w:val="22"/>
                <w:lang w:val="ro-RO" w:eastAsia="ro-RO"/>
              </w:rPr>
              <w:t>Regulamentul de Exploatare Tehnică a Centralelor și Rețelelor Electrice (RETCRE)</w:t>
            </w:r>
          </w:p>
        </w:tc>
        <w:tc>
          <w:tcPr>
            <w:tcW w:w="7229" w:type="dxa"/>
            <w:shd w:val="clear" w:color="auto" w:fill="auto"/>
          </w:tcPr>
          <w:p w14:paraId="782BB2F0" w14:textId="77777777" w:rsidR="006D6356" w:rsidRPr="009C4279" w:rsidRDefault="006D6356"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Se acceptă</w:t>
            </w:r>
          </w:p>
        </w:tc>
      </w:tr>
      <w:tr w:rsidR="006D6356" w:rsidRPr="009C4279" w14:paraId="18ADA8C4" w14:textId="77777777" w:rsidTr="00B57A65">
        <w:trPr>
          <w:trHeight w:val="1055"/>
        </w:trPr>
        <w:tc>
          <w:tcPr>
            <w:tcW w:w="1843" w:type="dxa"/>
            <w:vMerge w:val="restart"/>
            <w:shd w:val="clear" w:color="auto" w:fill="auto"/>
          </w:tcPr>
          <w:p w14:paraId="2A4876A9" w14:textId="77777777" w:rsidR="006D6356" w:rsidRPr="009C4279" w:rsidRDefault="006D6356" w:rsidP="007C0711">
            <w:pPr>
              <w:snapToGrid w:val="0"/>
              <w:spacing w:before="40" w:after="40"/>
              <w:jc w:val="both"/>
              <w:rPr>
                <w:sz w:val="22"/>
                <w:szCs w:val="22"/>
                <w:lang w:val="ro-RO"/>
              </w:rPr>
            </w:pPr>
            <w:r w:rsidRPr="009C4279">
              <w:rPr>
                <w:b/>
                <w:sz w:val="22"/>
                <w:szCs w:val="22"/>
                <w:lang w:val="ro-RO"/>
              </w:rPr>
              <w:t>Articolul 46</w:t>
            </w:r>
            <w:r w:rsidRPr="009C4279">
              <w:rPr>
                <w:sz w:val="22"/>
                <w:szCs w:val="22"/>
                <w:lang w:val="ro-RO"/>
              </w:rPr>
              <w:t>. Racordarea la rețelele electrice de transport și distribuție</w:t>
            </w:r>
          </w:p>
          <w:p w14:paraId="38FD07DD" w14:textId="03AB0E2E" w:rsidR="006D6356" w:rsidRPr="009C4279" w:rsidRDefault="006D6356" w:rsidP="007C0711">
            <w:pPr>
              <w:snapToGrid w:val="0"/>
              <w:spacing w:before="40" w:after="40"/>
              <w:jc w:val="both"/>
              <w:rPr>
                <w:b/>
                <w:sz w:val="22"/>
                <w:szCs w:val="22"/>
                <w:lang w:val="ro-RO"/>
              </w:rPr>
            </w:pPr>
            <w:r w:rsidRPr="009C4279">
              <w:rPr>
                <w:sz w:val="22"/>
                <w:szCs w:val="22"/>
                <w:lang w:val="ro-RO"/>
              </w:rPr>
              <w:lastRenderedPageBreak/>
              <w:t xml:space="preserve">In redacţie finală </w:t>
            </w:r>
            <w:r w:rsidRPr="009C4279">
              <w:rPr>
                <w:b/>
                <w:sz w:val="22"/>
                <w:szCs w:val="22"/>
                <w:lang w:val="ro-RO"/>
              </w:rPr>
              <w:t>Articolul 4</w:t>
            </w:r>
            <w:r w:rsidR="005B6F4C" w:rsidRPr="009C4279">
              <w:rPr>
                <w:b/>
                <w:sz w:val="22"/>
                <w:szCs w:val="22"/>
                <w:lang w:val="ro-RO"/>
              </w:rPr>
              <w:t>8</w:t>
            </w:r>
          </w:p>
          <w:p w14:paraId="5E237449" w14:textId="77777777" w:rsidR="006D6356" w:rsidRPr="009C4279" w:rsidRDefault="006D6356" w:rsidP="007C0711">
            <w:pPr>
              <w:snapToGrid w:val="0"/>
              <w:spacing w:before="40" w:after="40"/>
              <w:jc w:val="both"/>
              <w:rPr>
                <w:sz w:val="22"/>
                <w:szCs w:val="22"/>
                <w:lang w:val="ro-RO"/>
              </w:rPr>
            </w:pPr>
            <w:r w:rsidRPr="009C4279">
              <w:rPr>
                <w:sz w:val="22"/>
                <w:szCs w:val="22"/>
                <w:lang w:val="ro-RO"/>
              </w:rPr>
              <w:t>Proiectarea şi executarea lucrărilor de racordare</w:t>
            </w:r>
          </w:p>
          <w:p w14:paraId="11310DE8" w14:textId="77777777" w:rsidR="006D6356" w:rsidRPr="009C4279" w:rsidRDefault="006D6356" w:rsidP="007C0711">
            <w:pPr>
              <w:snapToGrid w:val="0"/>
              <w:spacing w:before="40" w:after="40"/>
              <w:jc w:val="both"/>
              <w:rPr>
                <w:b/>
                <w:bCs/>
                <w:sz w:val="22"/>
                <w:szCs w:val="22"/>
                <w:lang w:val="ro-RO"/>
              </w:rPr>
            </w:pPr>
          </w:p>
        </w:tc>
        <w:tc>
          <w:tcPr>
            <w:tcW w:w="6804" w:type="dxa"/>
            <w:gridSpan w:val="2"/>
            <w:shd w:val="clear" w:color="auto" w:fill="auto"/>
          </w:tcPr>
          <w:p w14:paraId="21EF3AA6" w14:textId="5F3565D6" w:rsidR="006D6356" w:rsidRPr="009C4279" w:rsidRDefault="006D6356" w:rsidP="007C0711">
            <w:pPr>
              <w:pStyle w:val="NormalWeb"/>
              <w:snapToGrid w:val="0"/>
              <w:spacing w:before="40" w:after="40"/>
              <w:ind w:firstLine="0"/>
              <w:rPr>
                <w:sz w:val="22"/>
                <w:szCs w:val="22"/>
                <w:lang w:val="ro-RO"/>
              </w:rPr>
            </w:pPr>
            <w:r w:rsidRPr="009C4279">
              <w:rPr>
                <w:b/>
                <w:sz w:val="22"/>
                <w:szCs w:val="22"/>
                <w:lang w:val="ro-RO"/>
              </w:rPr>
              <w:lastRenderedPageBreak/>
              <w:t>Alin</w:t>
            </w:r>
            <w:r w:rsidR="00D736B2" w:rsidRPr="009C4279">
              <w:rPr>
                <w:b/>
                <w:sz w:val="22"/>
                <w:szCs w:val="22"/>
                <w:lang w:val="ro-RO"/>
              </w:rPr>
              <w:t>e</w:t>
            </w:r>
            <w:r w:rsidRPr="009C4279">
              <w:rPr>
                <w:b/>
                <w:sz w:val="22"/>
                <w:szCs w:val="22"/>
                <w:lang w:val="ro-RO"/>
              </w:rPr>
              <w:t>atul (11) (alin 3 în ultima redacție)</w:t>
            </w:r>
            <w:r w:rsidRPr="009C4279">
              <w:rPr>
                <w:sz w:val="22"/>
                <w:szCs w:val="22"/>
                <w:lang w:val="ro-RO"/>
              </w:rPr>
              <w:t>: În ultima propoziție a aliniatului cuvintele „fie de orice persoană autorizată” vor fi înlocuite cu sintagma „sau de un electrician autorizat”  și în continuare după text.</w:t>
            </w:r>
          </w:p>
        </w:tc>
        <w:tc>
          <w:tcPr>
            <w:tcW w:w="7229" w:type="dxa"/>
            <w:shd w:val="clear" w:color="auto" w:fill="auto"/>
          </w:tcPr>
          <w:p w14:paraId="71A9C313" w14:textId="77777777" w:rsidR="006D6356" w:rsidRPr="009C4279" w:rsidRDefault="006D6356"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Se acceptă</w:t>
            </w:r>
          </w:p>
        </w:tc>
      </w:tr>
      <w:tr w:rsidR="006D6356" w:rsidRPr="009F7CF2" w14:paraId="64FC57BE" w14:textId="77777777" w:rsidTr="00E44B68">
        <w:tc>
          <w:tcPr>
            <w:tcW w:w="1843" w:type="dxa"/>
            <w:vMerge/>
            <w:shd w:val="clear" w:color="auto" w:fill="auto"/>
          </w:tcPr>
          <w:p w14:paraId="59301A3A" w14:textId="77777777" w:rsidR="006D6356" w:rsidRPr="009C4279" w:rsidRDefault="006D6356" w:rsidP="007C0711">
            <w:pPr>
              <w:snapToGrid w:val="0"/>
              <w:spacing w:before="40" w:after="40"/>
              <w:jc w:val="both"/>
              <w:rPr>
                <w:b/>
                <w:bCs/>
                <w:sz w:val="22"/>
                <w:szCs w:val="22"/>
                <w:lang w:val="ro-RO"/>
              </w:rPr>
            </w:pPr>
          </w:p>
        </w:tc>
        <w:tc>
          <w:tcPr>
            <w:tcW w:w="6804" w:type="dxa"/>
            <w:gridSpan w:val="2"/>
            <w:shd w:val="clear" w:color="auto" w:fill="auto"/>
          </w:tcPr>
          <w:p w14:paraId="256B17A9" w14:textId="76F77461" w:rsidR="006D6356" w:rsidRPr="009C4279" w:rsidRDefault="006D6356" w:rsidP="007C0711">
            <w:pPr>
              <w:tabs>
                <w:tab w:val="left" w:pos="567"/>
              </w:tabs>
              <w:suppressAutoHyphens w:val="0"/>
              <w:spacing w:before="40" w:after="40"/>
              <w:jc w:val="both"/>
              <w:rPr>
                <w:sz w:val="22"/>
                <w:szCs w:val="22"/>
                <w:lang w:val="ro-RO"/>
              </w:rPr>
            </w:pPr>
            <w:r w:rsidRPr="009C4279">
              <w:rPr>
                <w:sz w:val="22"/>
                <w:szCs w:val="22"/>
                <w:lang w:val="ro-RO"/>
              </w:rPr>
              <w:t>Alineatul (17) (alin 9 în ultima redacție) se expune în următoarea redacţie:</w:t>
            </w:r>
          </w:p>
          <w:p w14:paraId="02C2F4ED" w14:textId="77777777" w:rsidR="008A631C" w:rsidRPr="009C4279" w:rsidRDefault="003937FD" w:rsidP="007C0711">
            <w:pPr>
              <w:tabs>
                <w:tab w:val="left" w:pos="567"/>
              </w:tabs>
              <w:suppressAutoHyphens w:val="0"/>
              <w:spacing w:before="40" w:after="40"/>
              <w:jc w:val="both"/>
              <w:rPr>
                <w:sz w:val="22"/>
                <w:szCs w:val="22"/>
                <w:lang w:val="ro-RO"/>
              </w:rPr>
            </w:pPr>
            <w:r w:rsidRPr="009C4279">
              <w:rPr>
                <w:sz w:val="22"/>
                <w:szCs w:val="22"/>
                <w:lang w:val="ro-RO"/>
              </w:rPr>
              <w:lastRenderedPageBreak/>
              <w:t xml:space="preserve">(17) La racordarea locului de consum la rețeaua </w:t>
            </w:r>
            <w:r w:rsidR="00E47D8E" w:rsidRPr="009C4279">
              <w:rPr>
                <w:sz w:val="22"/>
                <w:szCs w:val="22"/>
                <w:lang w:val="ro-RO"/>
              </w:rPr>
              <w:t>electrică de distribuție de tensiune joasă și medie, darea în exploatare a instalației de racordare se confirmă prin declarația electricianului autorizat sau de responsabilul tehnic de executare a lucrărilor de montare a instalației</w:t>
            </w:r>
            <w:r w:rsidR="008A631C" w:rsidRPr="009C4279">
              <w:rPr>
                <w:sz w:val="22"/>
                <w:szCs w:val="22"/>
                <w:lang w:val="ro-RO"/>
              </w:rPr>
              <w:t xml:space="preserve"> de racordare.</w:t>
            </w:r>
          </w:p>
          <w:p w14:paraId="621EF911" w14:textId="0E38A92C" w:rsidR="006D6356" w:rsidRPr="009C4279" w:rsidRDefault="008A631C" w:rsidP="007C0711">
            <w:pPr>
              <w:tabs>
                <w:tab w:val="left" w:pos="567"/>
              </w:tabs>
              <w:suppressAutoHyphens w:val="0"/>
              <w:spacing w:before="40" w:after="40"/>
              <w:jc w:val="both"/>
              <w:rPr>
                <w:i/>
                <w:color w:val="000000"/>
                <w:sz w:val="22"/>
                <w:szCs w:val="22"/>
                <w:lang w:val="ro-RO"/>
              </w:rPr>
            </w:pPr>
            <w:r w:rsidRPr="009C4279">
              <w:rPr>
                <w:sz w:val="22"/>
                <w:szCs w:val="22"/>
                <w:lang w:val="ro-RO"/>
              </w:rPr>
              <w:t xml:space="preserve">Darea în exploatare a instalației </w:t>
            </w:r>
            <w:r w:rsidR="00E47D8E" w:rsidRPr="009C4279">
              <w:rPr>
                <w:sz w:val="22"/>
                <w:szCs w:val="22"/>
                <w:lang w:val="ro-RO"/>
              </w:rPr>
              <w:t xml:space="preserve">de utilizare se va efectua în conformitate cu prevederile Legii nr.  </w:t>
            </w:r>
            <w:r w:rsidRPr="009C4279">
              <w:rPr>
                <w:sz w:val="22"/>
                <w:szCs w:val="22"/>
                <w:lang w:val="ro-RO"/>
              </w:rPr>
              <w:t xml:space="preserve">1525 din 19.02.1998 cu privire la energetică. </w:t>
            </w:r>
          </w:p>
        </w:tc>
        <w:tc>
          <w:tcPr>
            <w:tcW w:w="7229" w:type="dxa"/>
            <w:shd w:val="clear" w:color="auto" w:fill="auto"/>
          </w:tcPr>
          <w:p w14:paraId="2D2D4139" w14:textId="77777777" w:rsidR="006D6356" w:rsidRPr="009C4279" w:rsidRDefault="00291348"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lastRenderedPageBreak/>
              <w:t>Se acceptă parţial</w:t>
            </w:r>
          </w:p>
          <w:p w14:paraId="2752912F" w14:textId="4359B983" w:rsidR="00291348" w:rsidRPr="009C4279" w:rsidRDefault="00291348" w:rsidP="007C0711">
            <w:pPr>
              <w:pStyle w:val="BodyTextIndent"/>
              <w:tabs>
                <w:tab w:val="clear" w:pos="-108"/>
                <w:tab w:val="left" w:pos="34"/>
              </w:tabs>
              <w:snapToGrid w:val="0"/>
              <w:ind w:left="0"/>
              <w:rPr>
                <w:i w:val="0"/>
                <w:iCs/>
                <w:sz w:val="22"/>
                <w:szCs w:val="22"/>
              </w:rPr>
            </w:pPr>
            <w:r w:rsidRPr="009C4279">
              <w:rPr>
                <w:i w:val="0"/>
                <w:iCs/>
                <w:sz w:val="22"/>
                <w:szCs w:val="22"/>
              </w:rPr>
              <w:lastRenderedPageBreak/>
              <w:t xml:space="preserve">Nu </w:t>
            </w:r>
            <w:r w:rsidR="00F2201B" w:rsidRPr="009C4279">
              <w:rPr>
                <w:i w:val="0"/>
                <w:iCs/>
                <w:sz w:val="22"/>
                <w:szCs w:val="22"/>
              </w:rPr>
              <w:t>se justifică din punct de vedere al asigurării securităţii tehnice,</w:t>
            </w:r>
            <w:r w:rsidRPr="009C4279">
              <w:rPr>
                <w:i w:val="0"/>
                <w:iCs/>
                <w:sz w:val="22"/>
                <w:szCs w:val="22"/>
              </w:rPr>
              <w:t xml:space="preserve"> propunerea Inspectoratului potrivit căreia urmează a fi aplicate reguli diferite pentru darea în exploatare a instalaţiei de racordare şi a instalaţiei de utilizare.</w:t>
            </w:r>
            <w:r w:rsidR="00F2201B" w:rsidRPr="009C4279">
              <w:rPr>
                <w:i w:val="0"/>
                <w:iCs/>
                <w:sz w:val="22"/>
                <w:szCs w:val="22"/>
              </w:rPr>
              <w:t xml:space="preserve"> Din propunerea </w:t>
            </w:r>
            <w:r w:rsidR="00E240BB" w:rsidRPr="009C4279">
              <w:rPr>
                <w:i w:val="0"/>
                <w:iCs/>
                <w:sz w:val="22"/>
                <w:szCs w:val="22"/>
              </w:rPr>
              <w:t>Inspectoratului</w:t>
            </w:r>
            <w:r w:rsidR="00F2201B" w:rsidRPr="009C4279">
              <w:rPr>
                <w:i w:val="0"/>
                <w:iCs/>
                <w:sz w:val="22"/>
                <w:szCs w:val="22"/>
              </w:rPr>
              <w:t xml:space="preserve"> rezultă că securitatea tehnică a instalaţiei de racordare este mai puţin importantă </w:t>
            </w:r>
            <w:r w:rsidR="00E240BB" w:rsidRPr="009C4279">
              <w:rPr>
                <w:i w:val="0"/>
                <w:iCs/>
                <w:sz w:val="22"/>
                <w:szCs w:val="22"/>
              </w:rPr>
              <w:t>decât</w:t>
            </w:r>
            <w:r w:rsidR="00F2201B" w:rsidRPr="009C4279">
              <w:rPr>
                <w:i w:val="0"/>
                <w:iCs/>
                <w:sz w:val="22"/>
                <w:szCs w:val="22"/>
              </w:rPr>
              <w:t xml:space="preserve"> securitatea tehnică a instalaţiei de utilizare. Totodată, acceptarea propunerii va duce la complicarea procedurii de dare în exploatare şi de racordare, </w:t>
            </w:r>
            <w:r w:rsidR="00E240BB" w:rsidRPr="009C4279">
              <w:rPr>
                <w:i w:val="0"/>
                <w:iCs/>
                <w:sz w:val="22"/>
                <w:szCs w:val="22"/>
              </w:rPr>
              <w:t>întrucât</w:t>
            </w:r>
            <w:r w:rsidR="00F2201B" w:rsidRPr="009C4279">
              <w:rPr>
                <w:i w:val="0"/>
                <w:iCs/>
                <w:sz w:val="22"/>
                <w:szCs w:val="22"/>
              </w:rPr>
              <w:t xml:space="preserve"> va fi nevoie de implicarea a 2 persoane pentru darea în exploatare a instalaţiilor: de electricianul autorizat pentru instalaţie de racordare şi de reprezentantul Inspectoratului la darea în exploatare a instalaţiei de utilizare.</w:t>
            </w:r>
            <w:r w:rsidR="005B6F4C" w:rsidRPr="009C4279">
              <w:rPr>
                <w:i w:val="0"/>
                <w:iCs/>
                <w:sz w:val="22"/>
                <w:szCs w:val="22"/>
              </w:rPr>
              <w:t xml:space="preserve"> </w:t>
            </w:r>
            <w:r w:rsidR="00E240BB" w:rsidRPr="009C4279">
              <w:rPr>
                <w:i w:val="0"/>
                <w:iCs/>
                <w:sz w:val="22"/>
                <w:szCs w:val="22"/>
              </w:rPr>
              <w:t>Acest</w:t>
            </w:r>
            <w:r w:rsidR="005B6F4C" w:rsidRPr="009C4279">
              <w:rPr>
                <w:i w:val="0"/>
                <w:iCs/>
                <w:sz w:val="22"/>
                <w:szCs w:val="22"/>
              </w:rPr>
              <w:t xml:space="preserve"> lucru va înrăutăţi indicatorii </w:t>
            </w:r>
            <w:proofErr w:type="spellStart"/>
            <w:r w:rsidR="005B6F4C" w:rsidRPr="009C4279">
              <w:rPr>
                <w:iCs/>
                <w:sz w:val="22"/>
                <w:szCs w:val="22"/>
              </w:rPr>
              <w:t>doing</w:t>
            </w:r>
            <w:proofErr w:type="spellEnd"/>
            <w:r w:rsidR="005B6F4C" w:rsidRPr="009C4279">
              <w:rPr>
                <w:iCs/>
                <w:sz w:val="22"/>
                <w:szCs w:val="22"/>
              </w:rPr>
              <w:t xml:space="preserve"> business. </w:t>
            </w:r>
            <w:r w:rsidR="00E240BB" w:rsidRPr="009C4279">
              <w:rPr>
                <w:i w:val="0"/>
                <w:iCs/>
                <w:sz w:val="22"/>
                <w:szCs w:val="22"/>
              </w:rPr>
              <w:t xml:space="preserve">De altfel, Legea în vigoare care prevede că darea în exploatare a instalaţiilor </w:t>
            </w:r>
            <w:r w:rsidR="00E240BB" w:rsidRPr="009C4279" w:rsidDel="00F345A2">
              <w:rPr>
                <w:i w:val="0"/>
                <w:sz w:val="22"/>
                <w:szCs w:val="22"/>
                <w:lang w:eastAsia="en-GB"/>
              </w:rPr>
              <w:t xml:space="preserve">de cel mult </w:t>
            </w:r>
            <w:r w:rsidR="00E240BB" w:rsidRPr="009C4279">
              <w:rPr>
                <w:i w:val="0"/>
                <w:sz w:val="22"/>
                <w:szCs w:val="22"/>
                <w:lang w:eastAsia="en-GB"/>
              </w:rPr>
              <w:t>2</w:t>
            </w:r>
            <w:r w:rsidR="00E240BB" w:rsidRPr="009C4279" w:rsidDel="00F345A2">
              <w:rPr>
                <w:i w:val="0"/>
                <w:sz w:val="22"/>
                <w:szCs w:val="22"/>
                <w:lang w:eastAsia="en-GB"/>
              </w:rPr>
              <w:t>00 kW</w:t>
            </w:r>
            <w:r w:rsidR="00E240BB" w:rsidRPr="009C4279">
              <w:rPr>
                <w:i w:val="0"/>
                <w:sz w:val="22"/>
                <w:szCs w:val="22"/>
                <w:lang w:eastAsia="en-GB"/>
              </w:rPr>
              <w:t xml:space="preserve"> </w:t>
            </w:r>
            <w:r w:rsidR="00E240BB" w:rsidRPr="009C4279" w:rsidDel="00F345A2">
              <w:rPr>
                <w:i w:val="0"/>
                <w:sz w:val="22"/>
                <w:szCs w:val="22"/>
                <w:lang w:eastAsia="en-GB"/>
              </w:rPr>
              <w:t>se confirmă prin declaraţia electricianului autorizat</w:t>
            </w:r>
            <w:r w:rsidR="00E240BB" w:rsidRPr="009C4279">
              <w:rPr>
                <w:i w:val="0"/>
                <w:sz w:val="22"/>
                <w:szCs w:val="22"/>
                <w:lang w:eastAsia="en-GB"/>
              </w:rPr>
              <w:t xml:space="preserve">, a fost modificată anume în legătură cu necesitatea îmbunătăţirii indicatorilor </w:t>
            </w:r>
            <w:proofErr w:type="spellStart"/>
            <w:r w:rsidR="00E240BB" w:rsidRPr="009C4279">
              <w:rPr>
                <w:sz w:val="22"/>
                <w:szCs w:val="22"/>
                <w:lang w:eastAsia="en-GB"/>
              </w:rPr>
              <w:t>doing</w:t>
            </w:r>
            <w:proofErr w:type="spellEnd"/>
            <w:r w:rsidR="00E240BB" w:rsidRPr="009C4279">
              <w:rPr>
                <w:sz w:val="22"/>
                <w:szCs w:val="22"/>
                <w:lang w:eastAsia="en-GB"/>
              </w:rPr>
              <w:t xml:space="preserve"> business.</w:t>
            </w:r>
            <w:r w:rsidR="00E240BB" w:rsidRPr="009C4279">
              <w:rPr>
                <w:i w:val="0"/>
                <w:sz w:val="22"/>
                <w:szCs w:val="22"/>
                <w:lang w:eastAsia="en-GB"/>
              </w:rPr>
              <w:t xml:space="preserve"> Totodată, conform experţilor internaţionali, darea în exploatare a instalaţiilor electrice în baza declarației electricianului autorizat este o practică utilizată în Uniunea Europeana (a se vedea Romania şi Grecia).</w:t>
            </w:r>
          </w:p>
          <w:p w14:paraId="5D32127E" w14:textId="2CCEEEC2" w:rsidR="00291348" w:rsidRPr="009C4279" w:rsidRDefault="00291348" w:rsidP="007C0711">
            <w:pPr>
              <w:tabs>
                <w:tab w:val="decimal" w:pos="-6237"/>
                <w:tab w:val="left" w:pos="-3686"/>
                <w:tab w:val="left" w:pos="709"/>
              </w:tabs>
              <w:suppressAutoHyphens w:val="0"/>
              <w:jc w:val="both"/>
              <w:rPr>
                <w:i/>
                <w:iCs/>
                <w:sz w:val="22"/>
                <w:szCs w:val="22"/>
                <w:lang w:val="ro-RO"/>
              </w:rPr>
            </w:pPr>
            <w:r w:rsidRPr="009C4279">
              <w:rPr>
                <w:iCs/>
                <w:sz w:val="22"/>
                <w:szCs w:val="22"/>
                <w:lang w:val="ro-RO"/>
              </w:rPr>
              <w:t xml:space="preserve">Alineatul (9) se expune în următoarea redacţie: „(9) </w:t>
            </w:r>
            <w:r w:rsidRPr="009C4279" w:rsidDel="00F345A2">
              <w:rPr>
                <w:sz w:val="22"/>
                <w:szCs w:val="22"/>
                <w:lang w:val="ro-RO" w:eastAsia="en-GB"/>
              </w:rPr>
              <w:t xml:space="preserve">În cazul racordării locului de consum cu o putere contractată de cel mult </w:t>
            </w:r>
            <w:r w:rsidRPr="009C4279">
              <w:rPr>
                <w:sz w:val="22"/>
                <w:szCs w:val="22"/>
                <w:lang w:val="ro-RO" w:eastAsia="en-GB"/>
              </w:rPr>
              <w:t>1</w:t>
            </w:r>
            <w:r w:rsidRPr="009C4279" w:rsidDel="00F345A2">
              <w:rPr>
                <w:sz w:val="22"/>
                <w:szCs w:val="22"/>
                <w:lang w:val="ro-RO" w:eastAsia="en-GB"/>
              </w:rPr>
              <w:t>00 kW la reţeaua electrică de distribuţie de tensiune joasă şi medie, darea în exploatare a instalaţiei de utilizare şi/sau a instalaţiei de racordare se confirmă prin declaraţia electricianului autorizat.</w:t>
            </w:r>
            <w:r w:rsidRPr="009C4279">
              <w:rPr>
                <w:sz w:val="22"/>
                <w:szCs w:val="22"/>
                <w:lang w:val="ro-RO" w:eastAsia="en-GB"/>
              </w:rPr>
              <w:t>”.</w:t>
            </w:r>
          </w:p>
        </w:tc>
      </w:tr>
      <w:tr w:rsidR="00287488" w:rsidRPr="009F7CF2" w14:paraId="646ECDAD" w14:textId="77777777" w:rsidTr="00F673CD">
        <w:trPr>
          <w:trHeight w:val="1728"/>
        </w:trPr>
        <w:tc>
          <w:tcPr>
            <w:tcW w:w="1843" w:type="dxa"/>
            <w:vMerge/>
            <w:shd w:val="clear" w:color="auto" w:fill="auto"/>
          </w:tcPr>
          <w:p w14:paraId="3FBF0A69" w14:textId="2598837E" w:rsidR="00287488" w:rsidRPr="009C4279" w:rsidRDefault="00287488" w:rsidP="007C0711">
            <w:pPr>
              <w:snapToGrid w:val="0"/>
              <w:spacing w:before="40" w:after="40"/>
              <w:jc w:val="both"/>
              <w:rPr>
                <w:b/>
                <w:bCs/>
                <w:sz w:val="22"/>
                <w:szCs w:val="22"/>
                <w:lang w:val="ro-RO"/>
              </w:rPr>
            </w:pPr>
          </w:p>
        </w:tc>
        <w:tc>
          <w:tcPr>
            <w:tcW w:w="6804" w:type="dxa"/>
            <w:gridSpan w:val="2"/>
            <w:shd w:val="clear" w:color="auto" w:fill="auto"/>
          </w:tcPr>
          <w:p w14:paraId="5BF043A8" w14:textId="5255F964" w:rsidR="00287488" w:rsidRPr="009C4279" w:rsidRDefault="00287488" w:rsidP="007C0711">
            <w:pPr>
              <w:tabs>
                <w:tab w:val="left" w:pos="567"/>
              </w:tabs>
              <w:suppressAutoHyphens w:val="0"/>
              <w:spacing w:before="40" w:after="40"/>
              <w:jc w:val="both"/>
              <w:rPr>
                <w:b/>
                <w:i/>
                <w:sz w:val="22"/>
                <w:szCs w:val="22"/>
                <w:lang w:val="ro-RO"/>
              </w:rPr>
            </w:pPr>
            <w:r w:rsidRPr="009C4279">
              <w:rPr>
                <w:sz w:val="22"/>
                <w:szCs w:val="22"/>
                <w:lang w:val="ro-RO"/>
              </w:rPr>
              <w:t xml:space="preserve">De adăugat </w:t>
            </w:r>
            <w:r w:rsidRPr="009C4279">
              <w:rPr>
                <w:b/>
                <w:sz w:val="22"/>
                <w:szCs w:val="22"/>
                <w:lang w:val="ro-RO"/>
              </w:rPr>
              <w:t>alineatul 23</w:t>
            </w:r>
            <w:r w:rsidRPr="009C4279">
              <w:rPr>
                <w:sz w:val="22"/>
                <w:szCs w:val="22"/>
                <w:lang w:val="ro-RO"/>
              </w:rPr>
              <w:t>:</w:t>
            </w:r>
          </w:p>
          <w:p w14:paraId="400810BD" w14:textId="2B606AE9" w:rsidR="00287488" w:rsidRPr="009C4279" w:rsidRDefault="00287488" w:rsidP="007C0711">
            <w:pPr>
              <w:tabs>
                <w:tab w:val="left" w:pos="567"/>
              </w:tabs>
              <w:spacing w:before="40" w:after="40"/>
              <w:jc w:val="both"/>
              <w:rPr>
                <w:sz w:val="22"/>
                <w:szCs w:val="22"/>
                <w:lang w:val="ro-RO"/>
              </w:rPr>
            </w:pPr>
            <w:r w:rsidRPr="009C4279">
              <w:rPr>
                <w:color w:val="000000"/>
                <w:sz w:val="22"/>
                <w:szCs w:val="22"/>
                <w:lang w:val="ro-RO"/>
              </w:rPr>
              <w:t>Se interzice operatorului de  reţea să racordeze la rețelele, pe care le deține, instalațiile electrice în cazul în care solicitantul nu dispune de personal electrotehnic calificat sau nu are contract de deservire cu o întreprindere specializată în domeniul deservirii instalațiilor electrice.</w:t>
            </w:r>
          </w:p>
        </w:tc>
        <w:tc>
          <w:tcPr>
            <w:tcW w:w="7229" w:type="dxa"/>
            <w:shd w:val="clear" w:color="auto" w:fill="auto"/>
          </w:tcPr>
          <w:p w14:paraId="6DDF4792" w14:textId="77777777" w:rsidR="00287488" w:rsidRPr="009C4279" w:rsidRDefault="00287488" w:rsidP="007C0711">
            <w:pPr>
              <w:pStyle w:val="BodyTextIndent"/>
              <w:tabs>
                <w:tab w:val="clear" w:pos="-108"/>
                <w:tab w:val="left" w:pos="34"/>
              </w:tabs>
              <w:snapToGrid w:val="0"/>
              <w:spacing w:before="40" w:after="40"/>
              <w:ind w:left="0" w:firstLine="34"/>
              <w:rPr>
                <w:b/>
                <w:i w:val="0"/>
                <w:iCs/>
                <w:sz w:val="22"/>
                <w:szCs w:val="22"/>
              </w:rPr>
            </w:pPr>
            <w:r w:rsidRPr="009C4279">
              <w:rPr>
                <w:b/>
                <w:i w:val="0"/>
                <w:iCs/>
                <w:sz w:val="22"/>
                <w:szCs w:val="22"/>
              </w:rPr>
              <w:t xml:space="preserve">Nu se acceptă. </w:t>
            </w:r>
          </w:p>
          <w:p w14:paraId="213409F5" w14:textId="29C99E28" w:rsidR="00287488" w:rsidRPr="009C4279" w:rsidRDefault="00287488" w:rsidP="007C0711">
            <w:pPr>
              <w:pStyle w:val="BodyTextIndent"/>
              <w:tabs>
                <w:tab w:val="left" w:pos="34"/>
              </w:tabs>
              <w:snapToGrid w:val="0"/>
              <w:spacing w:before="40" w:after="40"/>
              <w:ind w:left="0" w:firstLine="34"/>
              <w:rPr>
                <w:i w:val="0"/>
                <w:iCs/>
                <w:sz w:val="22"/>
                <w:szCs w:val="22"/>
              </w:rPr>
            </w:pPr>
            <w:r w:rsidRPr="009C4279">
              <w:rPr>
                <w:i w:val="0"/>
                <w:iCs/>
                <w:sz w:val="22"/>
                <w:szCs w:val="22"/>
              </w:rPr>
              <w:t>Operatorul de distribuţie nu are şi nu trebuie să aibă funcţiile organului de supraveghere. Conform Proiectului de lege, în spiritul Directivei nr. 2009/72/CE, operatorul de reţea este în drept să refuze acces la reţelele electrice doar pe motiv de lipsă de capacitate.</w:t>
            </w:r>
          </w:p>
        </w:tc>
      </w:tr>
      <w:tr w:rsidR="006D6356" w:rsidRPr="009C4279" w14:paraId="347D3C0C" w14:textId="77777777" w:rsidTr="00E44B68">
        <w:tc>
          <w:tcPr>
            <w:tcW w:w="1843" w:type="dxa"/>
            <w:vMerge w:val="restart"/>
            <w:shd w:val="clear" w:color="auto" w:fill="auto"/>
          </w:tcPr>
          <w:p w14:paraId="5958BF81" w14:textId="77777777" w:rsidR="006D6356" w:rsidRPr="009C4279" w:rsidRDefault="006D6356" w:rsidP="007C0711">
            <w:pPr>
              <w:snapToGrid w:val="0"/>
              <w:spacing w:before="40" w:after="40"/>
              <w:jc w:val="both"/>
              <w:rPr>
                <w:sz w:val="22"/>
                <w:szCs w:val="22"/>
                <w:lang w:val="ro-RO"/>
              </w:rPr>
            </w:pPr>
            <w:r w:rsidRPr="009C4279">
              <w:rPr>
                <w:b/>
                <w:bCs/>
                <w:sz w:val="22"/>
                <w:szCs w:val="22"/>
                <w:lang w:val="ro-RO"/>
              </w:rPr>
              <w:t xml:space="preserve">Articolul 54 . </w:t>
            </w:r>
            <w:r w:rsidRPr="009C4279">
              <w:rPr>
                <w:sz w:val="22"/>
                <w:szCs w:val="22"/>
                <w:lang w:val="ro-RO"/>
              </w:rPr>
              <w:t>Principii generale</w:t>
            </w:r>
          </w:p>
          <w:p w14:paraId="3CB7A94E" w14:textId="56600628" w:rsidR="006D6356" w:rsidRPr="009C4279" w:rsidRDefault="006D6356" w:rsidP="007C0711">
            <w:pPr>
              <w:snapToGrid w:val="0"/>
              <w:spacing w:before="40" w:after="40"/>
              <w:jc w:val="both"/>
              <w:rPr>
                <w:b/>
                <w:sz w:val="22"/>
                <w:szCs w:val="22"/>
                <w:lang w:val="ro-RO"/>
              </w:rPr>
            </w:pPr>
            <w:r w:rsidRPr="009C4279">
              <w:rPr>
                <w:b/>
                <w:sz w:val="22"/>
                <w:szCs w:val="22"/>
                <w:lang w:val="ro-RO"/>
              </w:rPr>
              <w:t>Articolul 5</w:t>
            </w:r>
            <w:r w:rsidR="00343580" w:rsidRPr="009C4279">
              <w:rPr>
                <w:b/>
                <w:sz w:val="22"/>
                <w:szCs w:val="22"/>
                <w:lang w:val="ro-RO"/>
              </w:rPr>
              <w:t>7</w:t>
            </w:r>
          </w:p>
          <w:p w14:paraId="6CE6EF53" w14:textId="15ED1A3C" w:rsidR="006D6356" w:rsidRPr="009C4279" w:rsidRDefault="00343580" w:rsidP="007C0711">
            <w:pPr>
              <w:snapToGrid w:val="0"/>
              <w:spacing w:before="40" w:after="40"/>
              <w:jc w:val="both"/>
              <w:rPr>
                <w:b/>
                <w:bCs/>
                <w:sz w:val="22"/>
                <w:szCs w:val="22"/>
                <w:lang w:val="ro-RO"/>
              </w:rPr>
            </w:pPr>
            <w:r w:rsidRPr="009C4279">
              <w:rPr>
                <w:sz w:val="22"/>
                <w:szCs w:val="22"/>
                <w:lang w:val="ro-RO"/>
              </w:rPr>
              <w:t>î</w:t>
            </w:r>
            <w:r w:rsidR="006D6356" w:rsidRPr="009C4279">
              <w:rPr>
                <w:sz w:val="22"/>
                <w:szCs w:val="22"/>
                <w:lang w:val="ro-RO"/>
              </w:rPr>
              <w:t xml:space="preserve">n redacţie finală </w:t>
            </w:r>
          </w:p>
        </w:tc>
        <w:tc>
          <w:tcPr>
            <w:tcW w:w="6804" w:type="dxa"/>
            <w:gridSpan w:val="2"/>
            <w:shd w:val="clear" w:color="auto" w:fill="auto"/>
          </w:tcPr>
          <w:p w14:paraId="727822C2" w14:textId="77777777" w:rsidR="006D6356" w:rsidRPr="009C4279" w:rsidRDefault="006D6356" w:rsidP="007C0711">
            <w:pPr>
              <w:spacing w:before="40" w:after="40"/>
              <w:jc w:val="both"/>
              <w:rPr>
                <w:sz w:val="22"/>
                <w:szCs w:val="22"/>
                <w:lang w:val="ro-RO"/>
              </w:rPr>
            </w:pPr>
            <w:r w:rsidRPr="009C4279">
              <w:rPr>
                <w:sz w:val="22"/>
                <w:szCs w:val="22"/>
                <w:lang w:val="ro-RO"/>
              </w:rPr>
              <w:t xml:space="preserve">Alineatul (2) după cuvintele: ”Asupra terenurilor şi altor bunuri proprietate privată”   de adăugat  ”inclusiv utilaje, echipamente, aparate și alte elemente a unei instalații electrice”, și apoi după text. </w:t>
            </w:r>
          </w:p>
        </w:tc>
        <w:tc>
          <w:tcPr>
            <w:tcW w:w="7229" w:type="dxa"/>
            <w:shd w:val="clear" w:color="auto" w:fill="auto"/>
          </w:tcPr>
          <w:p w14:paraId="05DA63FE" w14:textId="77777777" w:rsidR="006D6356" w:rsidRPr="009C4279" w:rsidRDefault="006D6356"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Nu se acceptă.</w:t>
            </w:r>
          </w:p>
          <w:p w14:paraId="263AAFF6" w14:textId="77777777" w:rsidR="006D6356" w:rsidRPr="009C4279" w:rsidRDefault="006D6356"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 xml:space="preserve">Nu este clară propunerea. Articolul 54 reglementează dreptul de acces al operatorilor de rețea pe terenurile unui terţ pentru a exploata reţelele electrice. </w:t>
            </w:r>
          </w:p>
        </w:tc>
      </w:tr>
      <w:tr w:rsidR="006D6356" w:rsidRPr="009C4279" w14:paraId="039739F9" w14:textId="77777777" w:rsidTr="00E44B68">
        <w:tc>
          <w:tcPr>
            <w:tcW w:w="1843" w:type="dxa"/>
            <w:vMerge/>
            <w:shd w:val="clear" w:color="auto" w:fill="auto"/>
          </w:tcPr>
          <w:p w14:paraId="43755D5E" w14:textId="77777777" w:rsidR="006D6356" w:rsidRPr="009C4279" w:rsidRDefault="006D6356" w:rsidP="007C0711">
            <w:pPr>
              <w:snapToGrid w:val="0"/>
              <w:spacing w:before="40" w:after="40"/>
              <w:jc w:val="both"/>
              <w:rPr>
                <w:b/>
                <w:bCs/>
                <w:sz w:val="22"/>
                <w:szCs w:val="22"/>
                <w:lang w:val="ro-RO"/>
              </w:rPr>
            </w:pPr>
          </w:p>
        </w:tc>
        <w:tc>
          <w:tcPr>
            <w:tcW w:w="6804" w:type="dxa"/>
            <w:gridSpan w:val="2"/>
            <w:shd w:val="clear" w:color="auto" w:fill="auto"/>
          </w:tcPr>
          <w:p w14:paraId="088BC428" w14:textId="77777777" w:rsidR="006D6356" w:rsidRPr="009C4279" w:rsidRDefault="006D6356" w:rsidP="007C0711">
            <w:pPr>
              <w:spacing w:before="40" w:after="40"/>
              <w:jc w:val="both"/>
              <w:rPr>
                <w:sz w:val="22"/>
                <w:szCs w:val="22"/>
                <w:lang w:val="ro-RO"/>
              </w:rPr>
            </w:pPr>
            <w:r w:rsidRPr="009C4279">
              <w:rPr>
                <w:sz w:val="22"/>
                <w:szCs w:val="22"/>
                <w:lang w:val="ro-RO"/>
              </w:rPr>
              <w:t>Alineatul (2) de adăugat litera g):</w:t>
            </w:r>
          </w:p>
          <w:p w14:paraId="74F0E04F" w14:textId="078B2925" w:rsidR="006D6356" w:rsidRPr="009C4279" w:rsidRDefault="00E240BB" w:rsidP="007C0711">
            <w:pPr>
              <w:numPr>
                <w:ilvl w:val="0"/>
                <w:numId w:val="3"/>
              </w:numPr>
              <w:tabs>
                <w:tab w:val="left" w:pos="317"/>
              </w:tabs>
              <w:suppressAutoHyphens w:val="0"/>
              <w:spacing w:before="40" w:after="40"/>
              <w:ind w:left="0" w:firstLine="0"/>
              <w:jc w:val="both"/>
              <w:rPr>
                <w:color w:val="000000"/>
                <w:sz w:val="22"/>
                <w:szCs w:val="22"/>
                <w:lang w:val="ro-RO"/>
              </w:rPr>
            </w:pPr>
            <w:r w:rsidRPr="009C4279">
              <w:rPr>
                <w:sz w:val="22"/>
                <w:szCs w:val="22"/>
                <w:lang w:val="ro-RO"/>
              </w:rPr>
              <w:t xml:space="preserve">dreptul de uz (folosinţă) asupra bunurilor proprietate privată (inclusiv utilaje, echipamente, aparate și alte elemente a unei instalații electrice), pentru alimentarea cu energie electrică a consumatorilor finali, se stabilește în baza unui contract, asigurând </w:t>
            </w:r>
            <w:r w:rsidRPr="009C4279">
              <w:rPr>
                <w:color w:val="000000"/>
                <w:sz w:val="22"/>
                <w:szCs w:val="22"/>
                <w:lang w:val="ro-RO"/>
              </w:rPr>
              <w:t xml:space="preserve"> întreţinerea inofensivă a acestor bunuri, pe perioada valabilității lui.</w:t>
            </w:r>
          </w:p>
        </w:tc>
        <w:tc>
          <w:tcPr>
            <w:tcW w:w="7229" w:type="dxa"/>
            <w:shd w:val="clear" w:color="auto" w:fill="auto"/>
          </w:tcPr>
          <w:p w14:paraId="57DA363A" w14:textId="77777777" w:rsidR="006D6356" w:rsidRPr="009C4279" w:rsidRDefault="006D6356"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Nu se acceptă.</w:t>
            </w:r>
          </w:p>
          <w:p w14:paraId="695F2EE7" w14:textId="77777777" w:rsidR="006D6356" w:rsidRPr="009C4279" w:rsidRDefault="006D6356" w:rsidP="007C0711">
            <w:pPr>
              <w:pStyle w:val="BodyTextIndent"/>
              <w:tabs>
                <w:tab w:val="clear" w:pos="-108"/>
                <w:tab w:val="left" w:pos="34"/>
              </w:tabs>
              <w:snapToGrid w:val="0"/>
              <w:spacing w:before="40" w:after="40"/>
              <w:ind w:left="0"/>
              <w:rPr>
                <w:b/>
                <w:i w:val="0"/>
                <w:iCs/>
                <w:sz w:val="22"/>
                <w:szCs w:val="22"/>
              </w:rPr>
            </w:pPr>
            <w:r w:rsidRPr="009C4279">
              <w:rPr>
                <w:i w:val="0"/>
                <w:iCs/>
                <w:sz w:val="22"/>
                <w:szCs w:val="22"/>
              </w:rPr>
              <w:t>Nu este clară propunerea.</w:t>
            </w:r>
            <w:r w:rsidRPr="009C4279">
              <w:rPr>
                <w:b/>
                <w:i w:val="0"/>
                <w:iCs/>
                <w:sz w:val="22"/>
                <w:szCs w:val="22"/>
              </w:rPr>
              <w:t xml:space="preserve"> </w:t>
            </w:r>
            <w:r w:rsidRPr="009C4279">
              <w:rPr>
                <w:i w:val="0"/>
                <w:iCs/>
                <w:sz w:val="22"/>
                <w:szCs w:val="22"/>
              </w:rPr>
              <w:t>Articolul 54 reglementează dreptul de acces al operatorilor de rețea pe terenurile unui terţ pentru a exploata reţelele electrice</w:t>
            </w:r>
          </w:p>
        </w:tc>
      </w:tr>
      <w:tr w:rsidR="00B03ACF" w:rsidRPr="009F7CF2" w14:paraId="65391134" w14:textId="77777777" w:rsidTr="00E44B68">
        <w:tc>
          <w:tcPr>
            <w:tcW w:w="1843" w:type="dxa"/>
            <w:vMerge w:val="restart"/>
            <w:shd w:val="clear" w:color="auto" w:fill="auto"/>
          </w:tcPr>
          <w:p w14:paraId="4FC41FD5" w14:textId="77777777" w:rsidR="00B03ACF" w:rsidRPr="009C4279" w:rsidRDefault="00B03ACF" w:rsidP="007C0711">
            <w:pPr>
              <w:snapToGrid w:val="0"/>
              <w:spacing w:before="40" w:after="40"/>
              <w:jc w:val="both"/>
              <w:rPr>
                <w:b/>
                <w:bCs/>
                <w:sz w:val="22"/>
                <w:szCs w:val="22"/>
                <w:lang w:val="ro-RO"/>
              </w:rPr>
            </w:pPr>
          </w:p>
        </w:tc>
        <w:tc>
          <w:tcPr>
            <w:tcW w:w="6804" w:type="dxa"/>
            <w:gridSpan w:val="2"/>
            <w:shd w:val="clear" w:color="auto" w:fill="auto"/>
          </w:tcPr>
          <w:p w14:paraId="32061CAD" w14:textId="568D7B2F" w:rsidR="00B03ACF" w:rsidRPr="009C4279" w:rsidRDefault="00B03ACF" w:rsidP="007C0711">
            <w:pPr>
              <w:spacing w:before="40" w:after="40"/>
              <w:jc w:val="both"/>
              <w:rPr>
                <w:sz w:val="22"/>
                <w:szCs w:val="22"/>
                <w:lang w:val="ro-RO"/>
              </w:rPr>
            </w:pPr>
            <w:r w:rsidRPr="009C4279">
              <w:rPr>
                <w:b/>
                <w:sz w:val="22"/>
                <w:szCs w:val="22"/>
                <w:lang w:val="ro-RO"/>
              </w:rPr>
              <w:t>Propuneri la proiectul de Lege pentru modificarea și completarea unor acte legislative.</w:t>
            </w:r>
          </w:p>
        </w:tc>
        <w:tc>
          <w:tcPr>
            <w:tcW w:w="7229" w:type="dxa"/>
            <w:shd w:val="clear" w:color="auto" w:fill="auto"/>
          </w:tcPr>
          <w:p w14:paraId="2F86E62D" w14:textId="77777777" w:rsidR="00B03ACF" w:rsidRPr="009C4279" w:rsidRDefault="00B03ACF" w:rsidP="007C0711">
            <w:pPr>
              <w:pStyle w:val="BodyTextIndent"/>
              <w:tabs>
                <w:tab w:val="clear" w:pos="-108"/>
                <w:tab w:val="left" w:pos="34"/>
              </w:tabs>
              <w:snapToGrid w:val="0"/>
              <w:spacing w:before="40" w:after="40"/>
              <w:ind w:left="0" w:firstLine="284"/>
              <w:rPr>
                <w:b/>
                <w:i w:val="0"/>
                <w:iCs/>
                <w:sz w:val="22"/>
                <w:szCs w:val="22"/>
              </w:rPr>
            </w:pPr>
          </w:p>
        </w:tc>
      </w:tr>
      <w:tr w:rsidR="00B03ACF" w:rsidRPr="009C4279" w14:paraId="28E0C123" w14:textId="77777777" w:rsidTr="00F26B27">
        <w:trPr>
          <w:trHeight w:val="4664"/>
        </w:trPr>
        <w:tc>
          <w:tcPr>
            <w:tcW w:w="1843" w:type="dxa"/>
            <w:vMerge/>
            <w:shd w:val="clear" w:color="auto" w:fill="auto"/>
          </w:tcPr>
          <w:p w14:paraId="5E44EC84" w14:textId="77777777" w:rsidR="00B03ACF" w:rsidRPr="009C4279" w:rsidRDefault="00B03ACF" w:rsidP="007C0711">
            <w:pPr>
              <w:snapToGrid w:val="0"/>
              <w:spacing w:before="40" w:after="40"/>
              <w:jc w:val="both"/>
              <w:rPr>
                <w:b/>
                <w:bCs/>
                <w:sz w:val="22"/>
                <w:szCs w:val="22"/>
                <w:lang w:val="ro-RO"/>
              </w:rPr>
            </w:pPr>
          </w:p>
        </w:tc>
        <w:tc>
          <w:tcPr>
            <w:tcW w:w="6804" w:type="dxa"/>
            <w:gridSpan w:val="2"/>
            <w:shd w:val="clear" w:color="auto" w:fill="auto"/>
          </w:tcPr>
          <w:p w14:paraId="015E35BE" w14:textId="77777777" w:rsidR="00B03ACF" w:rsidRPr="009C4279" w:rsidRDefault="00B03ACF" w:rsidP="007C0711">
            <w:pPr>
              <w:spacing w:before="40" w:after="40"/>
              <w:jc w:val="both"/>
              <w:rPr>
                <w:sz w:val="22"/>
                <w:szCs w:val="22"/>
                <w:lang w:val="ro-RO"/>
              </w:rPr>
            </w:pPr>
            <w:r w:rsidRPr="009C4279">
              <w:rPr>
                <w:b/>
                <w:sz w:val="22"/>
                <w:szCs w:val="22"/>
                <w:u w:val="single"/>
                <w:lang w:val="ro-RO"/>
              </w:rPr>
              <w:t>Art. I.</w:t>
            </w:r>
            <w:r w:rsidRPr="009C4279">
              <w:rPr>
                <w:sz w:val="22"/>
                <w:szCs w:val="22"/>
                <w:lang w:val="ro-RO"/>
              </w:rPr>
              <w:t xml:space="preserve"> – Codul Contravenţional al Republicii Moldova nr.218 din 24.10.2008 (publicat în Monitorul Oficial al Republicii Moldova, 2009, </w:t>
            </w:r>
            <w:r w:rsidRPr="009C4279">
              <w:rPr>
                <w:iCs/>
                <w:sz w:val="22"/>
                <w:szCs w:val="22"/>
                <w:lang w:val="ro-RO"/>
              </w:rPr>
              <w:t>nr. 3-6, art.15</w:t>
            </w:r>
            <w:r w:rsidRPr="009C4279">
              <w:rPr>
                <w:sz w:val="22"/>
                <w:szCs w:val="22"/>
                <w:lang w:val="ro-RO"/>
              </w:rPr>
              <w:t>), cu modificările şi completările ulterioare, se modifică şi se completează după cum urmează:</w:t>
            </w:r>
          </w:p>
          <w:p w14:paraId="0A201B0F" w14:textId="77777777" w:rsidR="00B03ACF" w:rsidRPr="009C4279" w:rsidRDefault="00B03ACF" w:rsidP="007C0711">
            <w:pPr>
              <w:spacing w:before="40" w:after="40"/>
              <w:jc w:val="both"/>
              <w:rPr>
                <w:sz w:val="22"/>
                <w:szCs w:val="22"/>
                <w:u w:val="single"/>
                <w:lang w:val="ro-RO"/>
              </w:rPr>
            </w:pPr>
            <w:r w:rsidRPr="009C4279">
              <w:rPr>
                <w:sz w:val="22"/>
                <w:szCs w:val="22"/>
                <w:u w:val="single"/>
                <w:lang w:val="ro-RO"/>
              </w:rPr>
              <w:t>Articolul 163 se modifică și va avea următorul conținut:</w:t>
            </w:r>
          </w:p>
          <w:p w14:paraId="0CBAD0D7" w14:textId="5A2482DB" w:rsidR="00B03ACF" w:rsidRPr="009C4279" w:rsidRDefault="00E240BB" w:rsidP="007C0711">
            <w:pPr>
              <w:spacing w:before="40" w:after="40"/>
              <w:jc w:val="both"/>
              <w:rPr>
                <w:b/>
                <w:sz w:val="22"/>
                <w:szCs w:val="22"/>
                <w:lang w:val="ro-RO"/>
              </w:rPr>
            </w:pPr>
            <w:r w:rsidRPr="009C4279">
              <w:rPr>
                <w:b/>
                <w:bCs/>
                <w:sz w:val="22"/>
                <w:szCs w:val="22"/>
                <w:lang w:val="ro-RO"/>
              </w:rPr>
              <w:t>Art.</w:t>
            </w:r>
            <w:r w:rsidR="00B03ACF" w:rsidRPr="009C4279">
              <w:rPr>
                <w:b/>
                <w:bCs/>
                <w:sz w:val="22"/>
                <w:szCs w:val="22"/>
                <w:lang w:val="ro-RO"/>
              </w:rPr>
              <w:t xml:space="preserve"> 163.</w:t>
            </w:r>
            <w:r w:rsidR="00B03ACF" w:rsidRPr="009C4279">
              <w:rPr>
                <w:sz w:val="22"/>
                <w:szCs w:val="22"/>
                <w:lang w:val="ro-RO"/>
              </w:rPr>
              <w:t xml:space="preserve"> </w:t>
            </w:r>
            <w:r w:rsidR="00B03ACF" w:rsidRPr="009C4279">
              <w:rPr>
                <w:b/>
                <w:sz w:val="22"/>
                <w:szCs w:val="22"/>
                <w:lang w:val="ro-RO"/>
              </w:rPr>
              <w:t xml:space="preserve">Încălcarea Regulamentului cu privire la protecţia reţelelor electrice  </w:t>
            </w:r>
          </w:p>
          <w:p w14:paraId="75EA7908" w14:textId="7F14998B" w:rsidR="00B03ACF" w:rsidRPr="009C4279" w:rsidRDefault="00B03ACF" w:rsidP="007C0711">
            <w:pPr>
              <w:spacing w:before="40" w:after="40"/>
              <w:jc w:val="both"/>
              <w:rPr>
                <w:b/>
                <w:sz w:val="22"/>
                <w:szCs w:val="22"/>
                <w:lang w:val="ro-RO"/>
              </w:rPr>
            </w:pPr>
            <w:r w:rsidRPr="009C4279">
              <w:rPr>
                <w:sz w:val="22"/>
                <w:szCs w:val="22"/>
                <w:lang w:val="ro-RO"/>
              </w:rPr>
              <w:t xml:space="preserve">Încălcarea cerințelor prevăzute în Regulamentul cu privire la protecţia reţelelor electrice, aprobat de Guvern, </w:t>
            </w:r>
            <w:r w:rsidR="00E240BB" w:rsidRPr="009C4279">
              <w:rPr>
                <w:sz w:val="22"/>
                <w:szCs w:val="22"/>
                <w:lang w:val="ro-RO"/>
              </w:rPr>
              <w:t>creând</w:t>
            </w:r>
            <w:r w:rsidRPr="009C4279">
              <w:rPr>
                <w:sz w:val="22"/>
                <w:szCs w:val="22"/>
                <w:lang w:val="ro-RO"/>
              </w:rPr>
              <w:t xml:space="preserve"> pericolul:</w:t>
            </w:r>
          </w:p>
          <w:p w14:paraId="3F321933" w14:textId="20D0F558" w:rsidR="00B03ACF" w:rsidRPr="009C4279" w:rsidRDefault="00B03ACF" w:rsidP="007C0711">
            <w:pPr>
              <w:spacing w:before="40" w:after="40"/>
              <w:jc w:val="both"/>
              <w:rPr>
                <w:sz w:val="22"/>
                <w:szCs w:val="22"/>
                <w:lang w:val="ro-RO"/>
              </w:rPr>
            </w:pPr>
            <w:r w:rsidRPr="009C4279">
              <w:rPr>
                <w:sz w:val="22"/>
                <w:szCs w:val="22"/>
                <w:lang w:val="ro-RO"/>
              </w:rPr>
              <w:t xml:space="preserve">unei pene de curent;  perturbării funcţionării normale, deteriorării reţelelor electrice;  provocării unor avarii, incendii,  accidente sau punerea în pericol a vieții oamenilor; sau </w:t>
            </w:r>
            <w:r w:rsidR="00E240BB" w:rsidRPr="009C4279">
              <w:rPr>
                <w:sz w:val="22"/>
                <w:szCs w:val="22"/>
                <w:lang w:val="ro-RO"/>
              </w:rPr>
              <w:t>având</w:t>
            </w:r>
            <w:r w:rsidRPr="009C4279">
              <w:rPr>
                <w:sz w:val="22"/>
                <w:szCs w:val="22"/>
                <w:lang w:val="ro-RO"/>
              </w:rPr>
              <w:t xml:space="preserve"> drept urmare cauzarea unei daune de altă natură, </w:t>
            </w:r>
          </w:p>
          <w:p w14:paraId="15325D32" w14:textId="15AFE116" w:rsidR="00B03ACF" w:rsidRPr="009C4279" w:rsidRDefault="00B03ACF" w:rsidP="007C0711">
            <w:pPr>
              <w:spacing w:before="40" w:after="40"/>
              <w:jc w:val="both"/>
              <w:rPr>
                <w:sz w:val="22"/>
                <w:szCs w:val="22"/>
                <w:lang w:val="ro-RO"/>
              </w:rPr>
            </w:pPr>
            <w:r w:rsidRPr="009C4279">
              <w:rPr>
                <w:sz w:val="22"/>
                <w:szCs w:val="22"/>
                <w:lang w:val="ro-RO"/>
              </w:rPr>
              <w:t>se sancţionează cu amendă de la 25 la 50 unități convenționale aplicată persoanei fizice, cu amendă de la 50 la 100 unități convenționale aplicată persoanei cu funcții de răspundere, cu amendă de la 100 la 200 de unităţi convenţionale aplicată persoanei juridice.</w:t>
            </w:r>
          </w:p>
        </w:tc>
        <w:tc>
          <w:tcPr>
            <w:tcW w:w="7229" w:type="dxa"/>
            <w:shd w:val="clear" w:color="auto" w:fill="auto"/>
          </w:tcPr>
          <w:p w14:paraId="482E0774" w14:textId="6305EBF8" w:rsidR="00B03ACF" w:rsidRPr="009C4279" w:rsidRDefault="00B03ACF" w:rsidP="007C0711">
            <w:pPr>
              <w:pStyle w:val="BodyTextIndent"/>
              <w:tabs>
                <w:tab w:val="left" w:pos="34"/>
              </w:tabs>
              <w:snapToGrid w:val="0"/>
              <w:spacing w:before="40" w:after="40"/>
              <w:ind w:left="0"/>
              <w:rPr>
                <w:b/>
                <w:i w:val="0"/>
                <w:iCs/>
                <w:sz w:val="22"/>
                <w:szCs w:val="22"/>
              </w:rPr>
            </w:pPr>
            <w:r w:rsidRPr="009C4279">
              <w:rPr>
                <w:b/>
                <w:i w:val="0"/>
                <w:iCs/>
                <w:sz w:val="22"/>
                <w:szCs w:val="22"/>
              </w:rPr>
              <w:t>Se acceptă</w:t>
            </w:r>
          </w:p>
        </w:tc>
      </w:tr>
      <w:tr w:rsidR="00221E6E" w:rsidRPr="009C4279" w14:paraId="7542394E" w14:textId="77777777" w:rsidTr="00E44B68">
        <w:tc>
          <w:tcPr>
            <w:tcW w:w="1843" w:type="dxa"/>
            <w:shd w:val="clear" w:color="auto" w:fill="auto"/>
          </w:tcPr>
          <w:p w14:paraId="7EAD5A81" w14:textId="77777777" w:rsidR="00221E6E" w:rsidRPr="009C4279" w:rsidRDefault="00221E6E" w:rsidP="007C0711">
            <w:pPr>
              <w:snapToGrid w:val="0"/>
              <w:spacing w:before="40" w:after="40"/>
              <w:jc w:val="both"/>
              <w:rPr>
                <w:b/>
                <w:bCs/>
                <w:sz w:val="22"/>
                <w:szCs w:val="22"/>
                <w:lang w:val="ro-RO"/>
              </w:rPr>
            </w:pPr>
          </w:p>
        </w:tc>
        <w:tc>
          <w:tcPr>
            <w:tcW w:w="6804" w:type="dxa"/>
            <w:gridSpan w:val="2"/>
            <w:shd w:val="clear" w:color="auto" w:fill="auto"/>
          </w:tcPr>
          <w:p w14:paraId="0B01F263" w14:textId="7A65DB56" w:rsidR="00221E6E" w:rsidRPr="009C4279" w:rsidRDefault="00221E6E" w:rsidP="007C0711">
            <w:pPr>
              <w:spacing w:before="40" w:after="40"/>
              <w:jc w:val="both"/>
              <w:rPr>
                <w:b/>
                <w:sz w:val="22"/>
                <w:szCs w:val="22"/>
                <w:u w:val="single"/>
                <w:lang w:val="ro-RO"/>
              </w:rPr>
            </w:pPr>
            <w:r w:rsidRPr="009C4279">
              <w:rPr>
                <w:b/>
                <w:sz w:val="22"/>
                <w:szCs w:val="22"/>
                <w:u w:val="single"/>
                <w:lang w:val="ro-RO"/>
              </w:rPr>
              <w:t xml:space="preserve">Se adaugă </w:t>
            </w:r>
            <w:r w:rsidR="00E240BB" w:rsidRPr="009C4279">
              <w:rPr>
                <w:b/>
                <w:sz w:val="22"/>
                <w:szCs w:val="22"/>
                <w:u w:val="single"/>
                <w:lang w:val="ro-RO"/>
              </w:rPr>
              <w:t>art.</w:t>
            </w:r>
            <w:r w:rsidRPr="009C4279">
              <w:rPr>
                <w:b/>
                <w:sz w:val="22"/>
                <w:szCs w:val="22"/>
                <w:u w:val="single"/>
                <w:lang w:val="ro-RO"/>
              </w:rPr>
              <w:t xml:space="preserve"> 163</w:t>
            </w:r>
            <w:r w:rsidRPr="009C4279">
              <w:rPr>
                <w:b/>
                <w:sz w:val="22"/>
                <w:szCs w:val="22"/>
                <w:u w:val="single"/>
                <w:vertAlign w:val="superscript"/>
                <w:lang w:val="ro-RO"/>
              </w:rPr>
              <w:t>I</w:t>
            </w:r>
          </w:p>
          <w:p w14:paraId="64BC771C" w14:textId="55AA6FF7" w:rsidR="00221E6E" w:rsidRPr="009C4279" w:rsidRDefault="00E240BB" w:rsidP="007C0711">
            <w:pPr>
              <w:spacing w:before="40" w:after="40"/>
              <w:jc w:val="both"/>
              <w:rPr>
                <w:sz w:val="22"/>
                <w:szCs w:val="22"/>
                <w:lang w:val="ro-RO"/>
              </w:rPr>
            </w:pPr>
            <w:r w:rsidRPr="009C4279">
              <w:rPr>
                <w:sz w:val="22"/>
                <w:szCs w:val="22"/>
                <w:lang w:val="ro-RO"/>
              </w:rPr>
              <w:t>art.</w:t>
            </w:r>
            <w:r w:rsidR="00221E6E" w:rsidRPr="009C4279">
              <w:rPr>
                <w:sz w:val="22"/>
                <w:szCs w:val="22"/>
                <w:lang w:val="ro-RO"/>
              </w:rPr>
              <w:t xml:space="preserve"> 163</w:t>
            </w:r>
            <w:r w:rsidR="00221E6E" w:rsidRPr="009C4279">
              <w:rPr>
                <w:b/>
                <w:sz w:val="22"/>
                <w:szCs w:val="22"/>
                <w:vertAlign w:val="superscript"/>
                <w:lang w:val="ro-RO"/>
              </w:rPr>
              <w:t xml:space="preserve"> I </w:t>
            </w:r>
            <w:r w:rsidR="00221E6E" w:rsidRPr="009C4279">
              <w:rPr>
                <w:sz w:val="22"/>
                <w:szCs w:val="22"/>
                <w:lang w:val="ro-RO"/>
              </w:rPr>
              <w:t xml:space="preserve">  </w:t>
            </w:r>
            <w:r w:rsidR="00221E6E" w:rsidRPr="009C4279">
              <w:rPr>
                <w:b/>
                <w:sz w:val="22"/>
                <w:szCs w:val="22"/>
                <w:lang w:val="ro-RO"/>
              </w:rPr>
              <w:t>Neîndeplinirea prescripțiilor emise de Inspectoratul Energetic de Stat</w:t>
            </w:r>
          </w:p>
          <w:p w14:paraId="2D326163" w14:textId="2AA3B030" w:rsidR="00221E6E" w:rsidRPr="009C4279" w:rsidRDefault="00221E6E" w:rsidP="007C0711">
            <w:pPr>
              <w:spacing w:before="40" w:after="40"/>
              <w:jc w:val="both"/>
              <w:rPr>
                <w:sz w:val="22"/>
                <w:szCs w:val="22"/>
                <w:lang w:val="ro-RO"/>
              </w:rPr>
            </w:pPr>
            <w:r w:rsidRPr="009C4279">
              <w:rPr>
                <w:sz w:val="22"/>
                <w:szCs w:val="22"/>
                <w:lang w:val="ro-RO"/>
              </w:rPr>
              <w:t>Neîndeplinirea în termen de către proprietarii și gestionarii instalațiilor electrice și termice a prescripțiilor în vederea excluderii abaterilor și încălcărilor normelor tehnice de întreținere, deservire și exploatare a instalației electrice sau termice, care pot provoca avarii, incendii, explozii sau poate pune în pericol viața oamenilor</w:t>
            </w:r>
            <w:r w:rsidR="00F27D93" w:rsidRPr="009C4279">
              <w:rPr>
                <w:sz w:val="22"/>
                <w:szCs w:val="22"/>
                <w:lang w:val="ro-RO"/>
              </w:rPr>
              <w:t>,</w:t>
            </w:r>
          </w:p>
          <w:p w14:paraId="5B76021E" w14:textId="6AC391BE" w:rsidR="00221E6E" w:rsidRPr="009C4279" w:rsidRDefault="00221E6E" w:rsidP="007C0711">
            <w:pPr>
              <w:spacing w:before="40" w:after="40"/>
              <w:jc w:val="both"/>
              <w:rPr>
                <w:sz w:val="22"/>
                <w:szCs w:val="22"/>
                <w:lang w:val="ro-RO"/>
              </w:rPr>
            </w:pPr>
            <w:r w:rsidRPr="009C4279">
              <w:rPr>
                <w:sz w:val="22"/>
                <w:szCs w:val="22"/>
                <w:lang w:val="ro-RO"/>
              </w:rPr>
              <w:t>se sancționează cu amendă de la 25 la 50 unități convenționale aplicată persoanei fizice, cu amendă de la 50 la 100 unități convenționale aplicată persoanei cu funcții de răspundere, cu amendă de la 100 la 200 de unităţi convenţionale aplicată persoanei juridice.</w:t>
            </w:r>
          </w:p>
        </w:tc>
        <w:tc>
          <w:tcPr>
            <w:tcW w:w="7229" w:type="dxa"/>
            <w:shd w:val="clear" w:color="auto" w:fill="auto"/>
          </w:tcPr>
          <w:p w14:paraId="593C3175" w14:textId="7EC3D188" w:rsidR="00221E6E" w:rsidRPr="009C4279" w:rsidRDefault="00121593"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Se acceptă</w:t>
            </w:r>
          </w:p>
        </w:tc>
      </w:tr>
      <w:tr w:rsidR="00221E6E" w:rsidRPr="009C4279" w14:paraId="76D56A2E" w14:textId="77777777" w:rsidTr="00E44B68">
        <w:tc>
          <w:tcPr>
            <w:tcW w:w="1843" w:type="dxa"/>
            <w:shd w:val="clear" w:color="auto" w:fill="auto"/>
          </w:tcPr>
          <w:p w14:paraId="0AFE783E" w14:textId="77777777" w:rsidR="00221E6E" w:rsidRPr="009C4279" w:rsidRDefault="00221E6E" w:rsidP="007C0711">
            <w:pPr>
              <w:snapToGrid w:val="0"/>
              <w:spacing w:before="40" w:after="40"/>
              <w:jc w:val="both"/>
              <w:rPr>
                <w:b/>
                <w:bCs/>
                <w:sz w:val="22"/>
                <w:szCs w:val="22"/>
                <w:lang w:val="ro-RO"/>
              </w:rPr>
            </w:pPr>
          </w:p>
        </w:tc>
        <w:tc>
          <w:tcPr>
            <w:tcW w:w="6804" w:type="dxa"/>
            <w:gridSpan w:val="2"/>
            <w:shd w:val="clear" w:color="auto" w:fill="auto"/>
          </w:tcPr>
          <w:p w14:paraId="107C47D5" w14:textId="33A42112" w:rsidR="00F27D93" w:rsidRPr="009C4279" w:rsidRDefault="00A05651" w:rsidP="007C0711">
            <w:pPr>
              <w:spacing w:before="40" w:after="40"/>
              <w:jc w:val="both"/>
              <w:rPr>
                <w:b/>
                <w:sz w:val="22"/>
                <w:szCs w:val="22"/>
                <w:u w:val="single"/>
                <w:lang w:val="ro-RO"/>
              </w:rPr>
            </w:pPr>
            <w:r w:rsidRPr="009C4279">
              <w:rPr>
                <w:b/>
                <w:sz w:val="22"/>
                <w:szCs w:val="22"/>
                <w:u w:val="single"/>
                <w:lang w:val="ro-RO"/>
              </w:rPr>
              <w:t xml:space="preserve">Se adaugă </w:t>
            </w:r>
            <w:r w:rsidR="00E240BB" w:rsidRPr="009C4279">
              <w:rPr>
                <w:b/>
                <w:bCs/>
                <w:sz w:val="22"/>
                <w:szCs w:val="22"/>
                <w:u w:val="single"/>
                <w:lang w:val="ro-RO"/>
              </w:rPr>
              <w:t>art.</w:t>
            </w:r>
            <w:r w:rsidRPr="009C4279">
              <w:rPr>
                <w:b/>
                <w:bCs/>
                <w:sz w:val="22"/>
                <w:szCs w:val="22"/>
                <w:u w:val="single"/>
                <w:lang w:val="ro-RO"/>
              </w:rPr>
              <w:t xml:space="preserve"> 411</w:t>
            </w:r>
            <w:r w:rsidRPr="009C4279">
              <w:rPr>
                <w:b/>
                <w:bCs/>
                <w:sz w:val="22"/>
                <w:szCs w:val="22"/>
                <w:u w:val="single"/>
                <w:vertAlign w:val="superscript"/>
                <w:lang w:val="ro-RO"/>
              </w:rPr>
              <w:t>I</w:t>
            </w:r>
          </w:p>
          <w:p w14:paraId="07EBC459" w14:textId="78E72FCB" w:rsidR="00A05651" w:rsidRPr="009C4279" w:rsidRDefault="00E240BB" w:rsidP="007C0711">
            <w:pPr>
              <w:spacing w:before="40" w:after="40"/>
              <w:jc w:val="both"/>
              <w:rPr>
                <w:b/>
                <w:sz w:val="22"/>
                <w:szCs w:val="22"/>
                <w:u w:val="single"/>
                <w:lang w:val="ro-RO"/>
              </w:rPr>
            </w:pPr>
            <w:r w:rsidRPr="009C4279">
              <w:rPr>
                <w:b/>
                <w:bCs/>
                <w:sz w:val="22"/>
                <w:szCs w:val="22"/>
                <w:lang w:val="ro-RO"/>
              </w:rPr>
              <w:t>Art.</w:t>
            </w:r>
            <w:r w:rsidR="00A05651" w:rsidRPr="009C4279">
              <w:rPr>
                <w:b/>
                <w:bCs/>
                <w:sz w:val="22"/>
                <w:szCs w:val="22"/>
                <w:lang w:val="ro-RO"/>
              </w:rPr>
              <w:t xml:space="preserve"> 411</w:t>
            </w:r>
            <w:r w:rsidR="00A05651" w:rsidRPr="009C4279">
              <w:rPr>
                <w:b/>
                <w:bCs/>
                <w:sz w:val="22"/>
                <w:szCs w:val="22"/>
                <w:vertAlign w:val="superscript"/>
                <w:lang w:val="ro-RO"/>
              </w:rPr>
              <w:t>I</w:t>
            </w:r>
            <w:r w:rsidR="00A05651" w:rsidRPr="009C4279">
              <w:rPr>
                <w:b/>
                <w:bCs/>
                <w:sz w:val="22"/>
                <w:szCs w:val="22"/>
                <w:lang w:val="ro-RO"/>
              </w:rPr>
              <w:t>.</w:t>
            </w:r>
            <w:r w:rsidR="00A05651" w:rsidRPr="009C4279">
              <w:rPr>
                <w:sz w:val="22"/>
                <w:szCs w:val="22"/>
                <w:lang w:val="ro-RO"/>
              </w:rPr>
              <w:t xml:space="preserve"> </w:t>
            </w:r>
            <w:r w:rsidR="00A05651" w:rsidRPr="009C4279">
              <w:rPr>
                <w:b/>
                <w:sz w:val="22"/>
                <w:szCs w:val="22"/>
                <w:lang w:val="ro-RO"/>
              </w:rPr>
              <w:t>Inspectoratul Energetic de Stat</w:t>
            </w:r>
            <w:r w:rsidR="00A05651" w:rsidRPr="009C4279">
              <w:rPr>
                <w:sz w:val="22"/>
                <w:szCs w:val="22"/>
                <w:lang w:val="ro-RO"/>
              </w:rPr>
              <w:t xml:space="preserve"> </w:t>
            </w:r>
          </w:p>
          <w:p w14:paraId="7AD82DFF" w14:textId="77777777" w:rsidR="00A05651" w:rsidRPr="009C4279" w:rsidRDefault="00A05651" w:rsidP="007C0711">
            <w:pPr>
              <w:spacing w:before="40" w:after="40"/>
              <w:jc w:val="both"/>
              <w:rPr>
                <w:sz w:val="22"/>
                <w:szCs w:val="22"/>
                <w:lang w:val="ro-RO"/>
              </w:rPr>
            </w:pPr>
            <w:r w:rsidRPr="009C4279">
              <w:rPr>
                <w:sz w:val="22"/>
                <w:szCs w:val="22"/>
                <w:lang w:val="ro-RO"/>
              </w:rPr>
              <w:t>(1) Contravenţiile prevăzute la art. 163; 163</w:t>
            </w:r>
            <w:r w:rsidRPr="009C4279">
              <w:rPr>
                <w:b/>
                <w:sz w:val="22"/>
                <w:szCs w:val="22"/>
                <w:vertAlign w:val="superscript"/>
                <w:lang w:val="ro-RO"/>
              </w:rPr>
              <w:t>I</w:t>
            </w:r>
            <w:r w:rsidRPr="009C4279">
              <w:rPr>
                <w:sz w:val="22"/>
                <w:szCs w:val="22"/>
                <w:lang w:val="ro-RO"/>
              </w:rPr>
              <w:t xml:space="preserve"> se constată de Inspectoratul Energetic de Stat. </w:t>
            </w:r>
          </w:p>
          <w:p w14:paraId="52697B28" w14:textId="77777777" w:rsidR="00A05651" w:rsidRPr="009C4279" w:rsidRDefault="00A05651" w:rsidP="007C0711">
            <w:pPr>
              <w:spacing w:before="40" w:after="40"/>
              <w:jc w:val="both"/>
              <w:rPr>
                <w:sz w:val="22"/>
                <w:szCs w:val="22"/>
                <w:lang w:val="ro-RO"/>
              </w:rPr>
            </w:pPr>
            <w:r w:rsidRPr="009C4279">
              <w:rPr>
                <w:sz w:val="22"/>
                <w:szCs w:val="22"/>
                <w:lang w:val="ro-RO"/>
              </w:rPr>
              <w:t>(2) Sunt în drept să constate contravenţii şi să încheie procese-verbale șeful Inspectoratului Energetic de Stat, adjuncții lui, Șefii inspecțiilor energetice teritoriale, inspectorii abilitați cu funcții de control pentru contravențiile prevăzute de art. 163; 163</w:t>
            </w:r>
            <w:r w:rsidRPr="009C4279">
              <w:rPr>
                <w:b/>
                <w:sz w:val="22"/>
                <w:szCs w:val="22"/>
                <w:vertAlign w:val="superscript"/>
                <w:lang w:val="ro-RO"/>
              </w:rPr>
              <w:t>I</w:t>
            </w:r>
            <w:r w:rsidRPr="009C4279">
              <w:rPr>
                <w:sz w:val="22"/>
                <w:szCs w:val="22"/>
                <w:lang w:val="ro-RO"/>
              </w:rPr>
              <w:t xml:space="preserve">. </w:t>
            </w:r>
          </w:p>
          <w:p w14:paraId="5F578B82" w14:textId="435EFEB7" w:rsidR="00221E6E" w:rsidRPr="009C4279" w:rsidRDefault="00A05651" w:rsidP="007C0711">
            <w:pPr>
              <w:spacing w:before="40" w:after="40"/>
              <w:jc w:val="both"/>
              <w:rPr>
                <w:sz w:val="22"/>
                <w:szCs w:val="22"/>
                <w:lang w:val="ro-RO"/>
              </w:rPr>
            </w:pPr>
            <w:r w:rsidRPr="009C4279">
              <w:rPr>
                <w:sz w:val="22"/>
                <w:szCs w:val="22"/>
                <w:lang w:val="ro-RO"/>
              </w:rPr>
              <w:lastRenderedPageBreak/>
              <w:t>(3) Procesele-verbale cu privire la contravenţiile prevăzute de art. 163; 163</w:t>
            </w:r>
            <w:r w:rsidRPr="009C4279">
              <w:rPr>
                <w:b/>
                <w:sz w:val="22"/>
                <w:szCs w:val="22"/>
                <w:vertAlign w:val="superscript"/>
                <w:lang w:val="ro-RO"/>
              </w:rPr>
              <w:t>I</w:t>
            </w:r>
            <w:r w:rsidRPr="009C4279">
              <w:rPr>
                <w:sz w:val="22"/>
                <w:szCs w:val="22"/>
                <w:lang w:val="ro-RO"/>
              </w:rPr>
              <w:t xml:space="preserve"> se remit spre examinare în fond instanţei de judecată competente.</w:t>
            </w:r>
          </w:p>
        </w:tc>
        <w:tc>
          <w:tcPr>
            <w:tcW w:w="7229" w:type="dxa"/>
            <w:shd w:val="clear" w:color="auto" w:fill="auto"/>
          </w:tcPr>
          <w:p w14:paraId="3C8FE1C7" w14:textId="6343C1D8" w:rsidR="00221E6E" w:rsidRPr="009C4279" w:rsidRDefault="00121593"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lastRenderedPageBreak/>
              <w:t>Se acceptă</w:t>
            </w:r>
          </w:p>
        </w:tc>
      </w:tr>
      <w:tr w:rsidR="00A05651" w:rsidRPr="009C4279" w14:paraId="001F615F" w14:textId="77777777" w:rsidTr="00E44B68">
        <w:tc>
          <w:tcPr>
            <w:tcW w:w="1843" w:type="dxa"/>
            <w:shd w:val="clear" w:color="auto" w:fill="auto"/>
          </w:tcPr>
          <w:p w14:paraId="26DBE288" w14:textId="77777777" w:rsidR="00A05651" w:rsidRPr="009C4279" w:rsidRDefault="00A05651" w:rsidP="007C0711">
            <w:pPr>
              <w:snapToGrid w:val="0"/>
              <w:spacing w:before="40" w:after="40"/>
              <w:jc w:val="both"/>
              <w:rPr>
                <w:b/>
                <w:bCs/>
                <w:sz w:val="22"/>
                <w:szCs w:val="22"/>
                <w:lang w:val="ro-RO"/>
              </w:rPr>
            </w:pPr>
          </w:p>
        </w:tc>
        <w:tc>
          <w:tcPr>
            <w:tcW w:w="6804" w:type="dxa"/>
            <w:gridSpan w:val="2"/>
            <w:shd w:val="clear" w:color="auto" w:fill="auto"/>
          </w:tcPr>
          <w:p w14:paraId="5C8E30E7" w14:textId="77777777" w:rsidR="00A05651" w:rsidRPr="009C4279" w:rsidRDefault="00A05651" w:rsidP="007C0711">
            <w:pPr>
              <w:spacing w:before="40" w:after="40"/>
              <w:ind w:firstLine="284"/>
              <w:jc w:val="both"/>
              <w:rPr>
                <w:sz w:val="22"/>
                <w:szCs w:val="22"/>
                <w:lang w:val="ro-RO"/>
              </w:rPr>
            </w:pPr>
          </w:p>
        </w:tc>
        <w:tc>
          <w:tcPr>
            <w:tcW w:w="7229" w:type="dxa"/>
            <w:shd w:val="clear" w:color="auto" w:fill="auto"/>
          </w:tcPr>
          <w:p w14:paraId="55F70248" w14:textId="77777777" w:rsidR="00A05651" w:rsidRPr="009C4279" w:rsidRDefault="00A05651" w:rsidP="007C0711">
            <w:pPr>
              <w:pStyle w:val="BodyTextIndent"/>
              <w:tabs>
                <w:tab w:val="clear" w:pos="-108"/>
                <w:tab w:val="left" w:pos="34"/>
              </w:tabs>
              <w:snapToGrid w:val="0"/>
              <w:spacing w:before="40" w:after="40"/>
              <w:ind w:left="0" w:firstLine="284"/>
              <w:rPr>
                <w:b/>
                <w:i w:val="0"/>
                <w:iCs/>
                <w:sz w:val="22"/>
                <w:szCs w:val="22"/>
              </w:rPr>
            </w:pPr>
          </w:p>
        </w:tc>
      </w:tr>
      <w:tr w:rsidR="006D6356" w:rsidRPr="009C4279" w14:paraId="0878219E" w14:textId="77777777" w:rsidTr="00C9323C">
        <w:tc>
          <w:tcPr>
            <w:tcW w:w="15876" w:type="dxa"/>
            <w:gridSpan w:val="4"/>
            <w:shd w:val="clear" w:color="auto" w:fill="DBE5F1" w:themeFill="accent1" w:themeFillTint="33"/>
          </w:tcPr>
          <w:p w14:paraId="7FA217CD" w14:textId="77777777" w:rsidR="006D6356" w:rsidRPr="009C4279" w:rsidRDefault="006D6356" w:rsidP="007C0711">
            <w:pPr>
              <w:pStyle w:val="BodyTextIndent"/>
              <w:tabs>
                <w:tab w:val="clear" w:pos="-108"/>
                <w:tab w:val="left" w:pos="34"/>
              </w:tabs>
              <w:snapToGrid w:val="0"/>
              <w:spacing w:before="120" w:after="120"/>
              <w:ind w:left="0" w:firstLine="284"/>
              <w:jc w:val="center"/>
              <w:rPr>
                <w:b/>
                <w:i w:val="0"/>
                <w:iCs/>
                <w:sz w:val="22"/>
                <w:szCs w:val="22"/>
              </w:rPr>
            </w:pPr>
            <w:r w:rsidRPr="009C4279">
              <w:rPr>
                <w:b/>
                <w:i w:val="0"/>
                <w:sz w:val="22"/>
                <w:szCs w:val="22"/>
              </w:rPr>
              <w:t>SA ”CET-2”</w:t>
            </w:r>
          </w:p>
        </w:tc>
      </w:tr>
      <w:tr w:rsidR="006D6356" w:rsidRPr="009F7CF2" w14:paraId="507CAC48" w14:textId="77777777" w:rsidTr="00E44B68">
        <w:tc>
          <w:tcPr>
            <w:tcW w:w="1843" w:type="dxa"/>
            <w:vMerge w:val="restart"/>
            <w:shd w:val="clear" w:color="auto" w:fill="auto"/>
          </w:tcPr>
          <w:p w14:paraId="03AE4D8B" w14:textId="77777777" w:rsidR="006D6356" w:rsidRPr="009C4279" w:rsidRDefault="006D6356" w:rsidP="007C0711">
            <w:pPr>
              <w:jc w:val="both"/>
              <w:rPr>
                <w:sz w:val="22"/>
                <w:szCs w:val="22"/>
                <w:lang w:val="ro-RO"/>
              </w:rPr>
            </w:pPr>
            <w:r w:rsidRPr="009C4279">
              <w:rPr>
                <w:b/>
                <w:sz w:val="22"/>
                <w:szCs w:val="22"/>
                <w:lang w:val="ro-RO"/>
              </w:rPr>
              <w:t>Articolul 2.</w:t>
            </w:r>
            <w:r w:rsidRPr="009C4279">
              <w:rPr>
                <w:sz w:val="22"/>
                <w:szCs w:val="22"/>
                <w:lang w:val="ro-RO"/>
              </w:rPr>
              <w:t xml:space="preserve"> Noțiuni principale</w:t>
            </w:r>
          </w:p>
        </w:tc>
        <w:tc>
          <w:tcPr>
            <w:tcW w:w="6804" w:type="dxa"/>
            <w:gridSpan w:val="2"/>
            <w:shd w:val="clear" w:color="auto" w:fill="auto"/>
          </w:tcPr>
          <w:p w14:paraId="50E1883D" w14:textId="77777777" w:rsidR="006D6356" w:rsidRPr="009C4279" w:rsidRDefault="006D6356" w:rsidP="007C0711">
            <w:pPr>
              <w:pStyle w:val="NormalWeb"/>
              <w:snapToGrid w:val="0"/>
              <w:spacing w:before="40" w:after="40"/>
              <w:ind w:firstLine="284"/>
              <w:rPr>
                <w:sz w:val="22"/>
                <w:szCs w:val="22"/>
                <w:lang w:val="ro-RO"/>
              </w:rPr>
            </w:pPr>
            <w:r w:rsidRPr="009C4279">
              <w:rPr>
                <w:b/>
                <w:sz w:val="22"/>
                <w:szCs w:val="22"/>
                <w:lang w:val="ro-RO"/>
              </w:rPr>
              <w:t>Calitate a energiei electrice</w:t>
            </w:r>
            <w:r w:rsidRPr="009C4279">
              <w:rPr>
                <w:sz w:val="22"/>
                <w:szCs w:val="22"/>
                <w:lang w:val="ro-RO"/>
              </w:rPr>
              <w:t xml:space="preserve"> – totalitate a caracteristicilor energiei electrice referitoare la </w:t>
            </w:r>
            <w:r w:rsidRPr="009C4279">
              <w:rPr>
                <w:b/>
                <w:i/>
                <w:sz w:val="22"/>
                <w:szCs w:val="22"/>
                <w:u w:val="single"/>
                <w:lang w:val="ro-RO"/>
              </w:rPr>
              <w:t>frecvenţa  curentului electric</w:t>
            </w:r>
            <w:r w:rsidRPr="009C4279">
              <w:rPr>
                <w:sz w:val="22"/>
                <w:szCs w:val="22"/>
                <w:lang w:val="ro-RO"/>
              </w:rPr>
              <w:t>, la amplitudinea ....</w:t>
            </w:r>
          </w:p>
        </w:tc>
        <w:tc>
          <w:tcPr>
            <w:tcW w:w="7229" w:type="dxa"/>
            <w:shd w:val="clear" w:color="auto" w:fill="auto"/>
          </w:tcPr>
          <w:p w14:paraId="77347595" w14:textId="77777777" w:rsidR="006D6356" w:rsidRPr="009C4279" w:rsidRDefault="006D6356"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Se acceptă parţial</w:t>
            </w:r>
          </w:p>
          <w:p w14:paraId="328FC4C6" w14:textId="77777777" w:rsidR="006D6356" w:rsidRPr="009C4279" w:rsidRDefault="006D6356"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Cuvintele „sistemului electroenergetic” se exclud. Parametrul „frecvenţă” se referă la funcţionarea sistemului în ansamblu si nu la anumiţi parametri. fizici.</w:t>
            </w:r>
          </w:p>
        </w:tc>
      </w:tr>
      <w:tr w:rsidR="006D6356" w:rsidRPr="009F7CF2" w14:paraId="19FF5F27" w14:textId="77777777" w:rsidTr="00E44B68">
        <w:tc>
          <w:tcPr>
            <w:tcW w:w="1843" w:type="dxa"/>
            <w:vMerge/>
            <w:shd w:val="clear" w:color="auto" w:fill="auto"/>
          </w:tcPr>
          <w:p w14:paraId="59EA2384" w14:textId="77777777" w:rsidR="006D6356" w:rsidRPr="009C4279" w:rsidRDefault="006D6356" w:rsidP="007C0711">
            <w:pPr>
              <w:snapToGrid w:val="0"/>
              <w:spacing w:before="40" w:after="40"/>
              <w:jc w:val="both"/>
              <w:rPr>
                <w:b/>
                <w:bCs/>
                <w:sz w:val="22"/>
                <w:szCs w:val="22"/>
                <w:lang w:val="ro-RO"/>
              </w:rPr>
            </w:pPr>
          </w:p>
        </w:tc>
        <w:tc>
          <w:tcPr>
            <w:tcW w:w="6804" w:type="dxa"/>
            <w:gridSpan w:val="2"/>
            <w:shd w:val="clear" w:color="auto" w:fill="auto"/>
          </w:tcPr>
          <w:p w14:paraId="61755FF3" w14:textId="0CFB66D2" w:rsidR="006D6356" w:rsidRPr="009C4279" w:rsidRDefault="00E240BB" w:rsidP="007C0711">
            <w:pPr>
              <w:pStyle w:val="NormalWeb"/>
              <w:snapToGrid w:val="0"/>
              <w:spacing w:before="40" w:after="40"/>
              <w:ind w:firstLine="284"/>
              <w:rPr>
                <w:b/>
                <w:i/>
                <w:sz w:val="22"/>
                <w:szCs w:val="22"/>
                <w:lang w:val="ro-RO"/>
              </w:rPr>
            </w:pPr>
            <w:r w:rsidRPr="009C4279">
              <w:rPr>
                <w:b/>
                <w:sz w:val="22"/>
                <w:szCs w:val="22"/>
                <w:lang w:val="ro-RO"/>
              </w:rPr>
              <w:t>Echilibrare</w:t>
            </w:r>
            <w:r w:rsidRPr="009C4279">
              <w:rPr>
                <w:b/>
                <w:i/>
                <w:sz w:val="22"/>
                <w:szCs w:val="22"/>
                <w:lang w:val="ro-RO"/>
              </w:rPr>
              <w:t xml:space="preserve"> </w:t>
            </w:r>
            <w:r w:rsidRPr="009C4279">
              <w:rPr>
                <w:sz w:val="22"/>
                <w:szCs w:val="22"/>
                <w:lang w:val="ro-RO"/>
              </w:rPr>
              <w:t xml:space="preserve">– ansamblu de acțiuni și procese,  prin intermediul cărora operatorul sistemului electroenergetic asigură în mod continuu menținerea frecvenței în limitele </w:t>
            </w:r>
            <w:r w:rsidRPr="009C4279">
              <w:rPr>
                <w:b/>
                <w:i/>
                <w:sz w:val="22"/>
                <w:szCs w:val="22"/>
                <w:u w:val="single"/>
                <w:lang w:val="ro-RO"/>
              </w:rPr>
              <w:t xml:space="preserve">50±0,1 Hz, pentru a asigura funcționarea stabilă și fiabilă a sistemului energetic, pentru menținerea în funcție a capacităților izolate de la sistemul energetic după acțiunea automaticii de divizare prin frecvență în caz de scădere avariată a frecvenței, pentru restaurarea frecvenței și funcționării sistemului energetic în condiții normale și în conformitate cu cerințele  «Regulamentului de exploatare tehnică al stațiilor și rețelelor electrice»  aflat în vigoare pe teritoriul Republicii Moldova </w:t>
            </w:r>
            <w:r w:rsidRPr="009C4279">
              <w:rPr>
                <w:sz w:val="22"/>
                <w:szCs w:val="22"/>
                <w:lang w:val="ro-RO"/>
              </w:rPr>
              <w:t>și Normele tehnice ale rețelelor electrice, aprobate de Agenția Națională pentru Reglementare  în Energetică (în continuare Agenția);</w:t>
            </w:r>
          </w:p>
          <w:p w14:paraId="6EEECD1C" w14:textId="702BD025" w:rsidR="006D6356" w:rsidRPr="009C4279" w:rsidRDefault="006D6356" w:rsidP="007C0711">
            <w:pPr>
              <w:pStyle w:val="NormalWeb"/>
              <w:snapToGrid w:val="0"/>
              <w:spacing w:before="40" w:after="40"/>
              <w:ind w:firstLine="284"/>
              <w:rPr>
                <w:sz w:val="22"/>
                <w:szCs w:val="22"/>
                <w:lang w:val="ro-RO"/>
              </w:rPr>
            </w:pPr>
            <w:r w:rsidRPr="009C4279">
              <w:rPr>
                <w:b/>
                <w:i/>
                <w:sz w:val="22"/>
                <w:szCs w:val="22"/>
                <w:lang w:val="ro-RO"/>
              </w:rPr>
              <w:t>Notă:</w:t>
            </w:r>
            <w:r w:rsidRPr="009C4279">
              <w:rPr>
                <w:sz w:val="22"/>
                <w:szCs w:val="22"/>
                <w:lang w:val="ro-RO"/>
              </w:rPr>
              <w:t xml:space="preserve"> </w:t>
            </w:r>
            <w:r w:rsidRPr="009C4279">
              <w:rPr>
                <w:i/>
                <w:sz w:val="22"/>
                <w:szCs w:val="22"/>
                <w:lang w:val="ro-RO"/>
              </w:rPr>
              <w:t xml:space="preserve">Operatorul sistemului de transport al Republicii Moldova nu dispune de surse proprii pentru menținerea frecvenței curentului electric în limitele stabilite de normative și Regulamente la echilibrarea sistemului energetic. </w:t>
            </w:r>
            <w:r w:rsidR="00E240BB" w:rsidRPr="009C4279">
              <w:rPr>
                <w:i/>
                <w:sz w:val="22"/>
                <w:szCs w:val="22"/>
                <w:lang w:val="ro-RO"/>
              </w:rPr>
              <w:t>Aceasta</w:t>
            </w:r>
            <w:r w:rsidRPr="009C4279">
              <w:rPr>
                <w:i/>
                <w:sz w:val="22"/>
                <w:szCs w:val="22"/>
                <w:lang w:val="ro-RO"/>
              </w:rPr>
              <w:t xml:space="preserve"> se rezolvă prin intermediul Dispeceratului Național Central al Ucrainei.</w:t>
            </w:r>
          </w:p>
        </w:tc>
        <w:tc>
          <w:tcPr>
            <w:tcW w:w="7229" w:type="dxa"/>
            <w:shd w:val="clear" w:color="auto" w:fill="auto"/>
          </w:tcPr>
          <w:p w14:paraId="5A3F9139" w14:textId="77777777" w:rsidR="006D6356" w:rsidRPr="009C4279" w:rsidRDefault="006D6356"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 xml:space="preserve">Nu se acceptă. </w:t>
            </w:r>
          </w:p>
          <w:p w14:paraId="53B320D5" w14:textId="1B3B7129" w:rsidR="006D6356" w:rsidRPr="009C4279" w:rsidRDefault="006D6356"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Argumentarea autorilor nu corelează cu propunerea înaintată. Totodată, definiția noțiunii de echilibrare din punct de vedere tehnic urmează a fi înserată în Normele tehnice</w:t>
            </w:r>
            <w:r w:rsidR="00632383" w:rsidRPr="009C4279">
              <w:rPr>
                <w:i w:val="0"/>
                <w:iCs/>
                <w:sz w:val="22"/>
                <w:szCs w:val="22"/>
              </w:rPr>
              <w:t xml:space="preserve"> ale reţelelor electrice</w:t>
            </w:r>
            <w:r w:rsidRPr="009C4279">
              <w:rPr>
                <w:i w:val="0"/>
                <w:iCs/>
                <w:sz w:val="22"/>
                <w:szCs w:val="22"/>
              </w:rPr>
              <w:t xml:space="preserve">. Proiectul de lege vizează raporturile economice dintre participanţii la piaţa energiei electrice în legătură cu echilibrarea şi nu are ca scop reglementarea activităţii de echilibrare a operatorului de transport sub aspectul tehnic. </w:t>
            </w:r>
          </w:p>
        </w:tc>
      </w:tr>
      <w:tr w:rsidR="006D6356" w:rsidRPr="009F7CF2" w14:paraId="11B571F4" w14:textId="77777777" w:rsidTr="00E44B68">
        <w:tc>
          <w:tcPr>
            <w:tcW w:w="1843" w:type="dxa"/>
            <w:vMerge/>
            <w:shd w:val="clear" w:color="auto" w:fill="auto"/>
          </w:tcPr>
          <w:p w14:paraId="74F2117D" w14:textId="77777777" w:rsidR="006D6356" w:rsidRPr="009C4279" w:rsidRDefault="006D6356" w:rsidP="007C0711">
            <w:pPr>
              <w:snapToGrid w:val="0"/>
              <w:spacing w:before="40" w:after="40"/>
              <w:jc w:val="both"/>
              <w:rPr>
                <w:b/>
                <w:bCs/>
                <w:sz w:val="22"/>
                <w:szCs w:val="22"/>
                <w:lang w:val="ro-RO"/>
              </w:rPr>
            </w:pPr>
          </w:p>
        </w:tc>
        <w:tc>
          <w:tcPr>
            <w:tcW w:w="6804" w:type="dxa"/>
            <w:gridSpan w:val="2"/>
            <w:shd w:val="clear" w:color="auto" w:fill="auto"/>
          </w:tcPr>
          <w:p w14:paraId="0595DCB4" w14:textId="77777777" w:rsidR="006D6356" w:rsidRPr="009C4279" w:rsidRDefault="006D6356" w:rsidP="007C0711">
            <w:pPr>
              <w:spacing w:before="40" w:after="40"/>
              <w:jc w:val="both"/>
              <w:rPr>
                <w:sz w:val="22"/>
                <w:szCs w:val="22"/>
                <w:lang w:val="ro-RO"/>
              </w:rPr>
            </w:pPr>
            <w:r w:rsidRPr="009C4279">
              <w:rPr>
                <w:b/>
                <w:sz w:val="22"/>
                <w:szCs w:val="22"/>
                <w:lang w:val="ro-RO"/>
              </w:rPr>
              <w:t>Furnizor central de energie electrică</w:t>
            </w:r>
            <w:r w:rsidRPr="009C4279">
              <w:rPr>
                <w:sz w:val="22"/>
                <w:szCs w:val="22"/>
                <w:lang w:val="ro-RO"/>
              </w:rPr>
              <w:t xml:space="preserve"> – furnizor desemnat de Guvern să procure şi să furnizeze pe piață, la tarifele stabilite de Agenție, energia electrică produsă de centralele electrice din surse regenerabile de energie, energia electrică produsă în cogenerare de înaltă eficientă şi energia electrică produsă de centralele electrice cu termoficare care livrează energia termică produsă de </w:t>
            </w:r>
            <w:r w:rsidRPr="009C4279">
              <w:rPr>
                <w:b/>
                <w:i/>
                <w:sz w:val="22"/>
                <w:szCs w:val="22"/>
                <w:u w:val="single"/>
                <w:lang w:val="ro-RO"/>
              </w:rPr>
              <w:t>ele în regim de cogenerare</w:t>
            </w:r>
            <w:r w:rsidRPr="009C4279">
              <w:rPr>
                <w:sz w:val="22"/>
                <w:szCs w:val="22"/>
                <w:lang w:val="ro-RO"/>
              </w:rPr>
              <w:t xml:space="preserve"> în sistemul centralizat de încălzire </w:t>
            </w:r>
            <w:r w:rsidRPr="009C4279">
              <w:rPr>
                <w:b/>
                <w:i/>
                <w:sz w:val="22"/>
                <w:szCs w:val="22"/>
                <w:u w:val="single"/>
                <w:lang w:val="ro-RO"/>
              </w:rPr>
              <w:t>și alimentare cu apă caldă menajeră</w:t>
            </w:r>
            <w:r w:rsidRPr="009C4279">
              <w:rPr>
                <w:sz w:val="22"/>
                <w:szCs w:val="22"/>
                <w:lang w:val="ro-RO"/>
              </w:rPr>
              <w:t>.</w:t>
            </w:r>
          </w:p>
          <w:p w14:paraId="61409545" w14:textId="77777777" w:rsidR="006D6356" w:rsidRPr="009C4279" w:rsidRDefault="006D6356" w:rsidP="007C0711">
            <w:pPr>
              <w:spacing w:before="40" w:after="40"/>
              <w:ind w:firstLine="284"/>
              <w:jc w:val="both"/>
              <w:rPr>
                <w:i/>
                <w:sz w:val="22"/>
                <w:szCs w:val="22"/>
                <w:lang w:val="ro-RO"/>
              </w:rPr>
            </w:pPr>
            <w:r w:rsidRPr="009C4279">
              <w:rPr>
                <w:b/>
                <w:sz w:val="22"/>
                <w:szCs w:val="22"/>
                <w:lang w:val="ro-RO"/>
              </w:rPr>
              <w:t>Notă:</w:t>
            </w:r>
            <w:r w:rsidRPr="009C4279">
              <w:rPr>
                <w:sz w:val="22"/>
                <w:szCs w:val="22"/>
                <w:lang w:val="ro-RO"/>
              </w:rPr>
              <w:t xml:space="preserve"> </w:t>
            </w:r>
            <w:r w:rsidRPr="009C4279">
              <w:rPr>
                <w:i/>
                <w:sz w:val="22"/>
                <w:szCs w:val="22"/>
                <w:lang w:val="ro-RO"/>
              </w:rPr>
              <w:t>nu este clar cine este Furnizor central, nu sunt redate drepturile, obligațiunile și responsabilitatea acestuia;</w:t>
            </w:r>
          </w:p>
          <w:p w14:paraId="05AB5488" w14:textId="77777777" w:rsidR="006D6356" w:rsidRPr="009C4279" w:rsidRDefault="006D6356" w:rsidP="007C0711">
            <w:pPr>
              <w:spacing w:before="40" w:after="40"/>
              <w:ind w:firstLine="284"/>
              <w:jc w:val="both"/>
              <w:rPr>
                <w:i/>
                <w:sz w:val="22"/>
                <w:szCs w:val="22"/>
                <w:lang w:val="ro-RO"/>
              </w:rPr>
            </w:pPr>
            <w:r w:rsidRPr="009C4279">
              <w:rPr>
                <w:b/>
                <w:sz w:val="22"/>
                <w:szCs w:val="22"/>
                <w:lang w:val="ro-RO"/>
              </w:rPr>
              <w:t xml:space="preserve">Notă: </w:t>
            </w:r>
            <w:r w:rsidRPr="009C4279">
              <w:rPr>
                <w:i/>
                <w:sz w:val="22"/>
                <w:szCs w:val="22"/>
                <w:lang w:val="ro-RO"/>
              </w:rPr>
              <w:t xml:space="preserve">nu este clară esența creării mai multor furnizori. De ce un singur furnizor nu poate </w:t>
            </w:r>
          </w:p>
        </w:tc>
        <w:tc>
          <w:tcPr>
            <w:tcW w:w="7229" w:type="dxa"/>
            <w:shd w:val="clear" w:color="auto" w:fill="auto"/>
          </w:tcPr>
          <w:p w14:paraId="18D69E6E" w14:textId="77777777" w:rsidR="006D6356" w:rsidRPr="009C4279" w:rsidRDefault="006D6356"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Se acceptă parţial.</w:t>
            </w:r>
          </w:p>
          <w:p w14:paraId="449DDB24" w14:textId="77777777" w:rsidR="006D6356" w:rsidRPr="009C4279" w:rsidRDefault="006D6356"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Furnizorul central de energie electrică a fost creat pentru a asigura achiziţionarea energiei electrice din surse regenerabile şi a celei produse în regim de cogenerare şi prin revinderea acesteia în cantităţi stabilite furnizorilor pentru a permite distribuirea în mod egal a costurilor aferente între toţi consumatorii. Funcţiile de bază urmează a fi stabilite în Legea cu privire energia regenerabilă, iar drepturile şi obligaţiile – în Regulile pieţei energiei electrice aprobate de ANRE.</w:t>
            </w:r>
          </w:p>
          <w:p w14:paraId="1BBF3733" w14:textId="701D20C0" w:rsidR="00C253BD" w:rsidRPr="009C4279" w:rsidRDefault="00C253BD" w:rsidP="007C0711">
            <w:pPr>
              <w:pStyle w:val="BodyTextIndent"/>
              <w:tabs>
                <w:tab w:val="clear" w:pos="-108"/>
                <w:tab w:val="left" w:pos="34"/>
              </w:tabs>
              <w:snapToGrid w:val="0"/>
              <w:spacing w:before="40" w:after="40"/>
              <w:ind w:left="0"/>
              <w:rPr>
                <w:b/>
                <w:i w:val="0"/>
                <w:iCs/>
                <w:sz w:val="22"/>
                <w:szCs w:val="22"/>
              </w:rPr>
            </w:pPr>
            <w:r w:rsidRPr="009C4279">
              <w:rPr>
                <w:i w:val="0"/>
                <w:iCs/>
                <w:sz w:val="22"/>
                <w:szCs w:val="22"/>
              </w:rPr>
              <w:t>Totodată, noţiunea de furnizor central de energie electrică se expune în următoarea redacţie: „</w:t>
            </w:r>
            <w:r w:rsidRPr="009C4279">
              <w:rPr>
                <w:rFonts w:eastAsia="Calibri"/>
                <w:i w:val="0"/>
                <w:sz w:val="22"/>
                <w:szCs w:val="22"/>
                <w:lang w:eastAsia="en-US"/>
              </w:rPr>
              <w:t xml:space="preserve">furnizor central de energie electrică – </w:t>
            </w:r>
            <w:r w:rsidR="00432747" w:rsidRPr="009C4279">
              <w:rPr>
                <w:rFonts w:eastAsia="Calibri"/>
                <w:i w:val="0"/>
                <w:sz w:val="22"/>
                <w:szCs w:val="22"/>
                <w:lang w:eastAsia="en-US"/>
              </w:rPr>
              <w:t xml:space="preserve">furnizor desemnat de Guvern să achiziţioneze energie electrică de la centralele electrice eligibile care produc din SRE şi energia electrică produsă de centralele de termoficare </w:t>
            </w:r>
            <w:r w:rsidR="00432747" w:rsidRPr="009C4279">
              <w:rPr>
                <w:i w:val="0"/>
                <w:sz w:val="22"/>
                <w:szCs w:val="22"/>
              </w:rPr>
              <w:t>urbane</w:t>
            </w:r>
            <w:r w:rsidR="00432747" w:rsidRPr="009C4279">
              <w:rPr>
                <w:rFonts w:eastAsia="Calibri"/>
                <w:i w:val="0"/>
                <w:sz w:val="22"/>
                <w:szCs w:val="22"/>
                <w:lang w:eastAsia="en-US"/>
              </w:rPr>
              <w:t xml:space="preserve"> şi să o furnizeze pe piaţă energiei electrice, la tarifele stabilite de </w:t>
            </w:r>
            <w:r w:rsidR="00432747" w:rsidRPr="009C4279">
              <w:rPr>
                <w:rFonts w:eastAsia="Calibri"/>
                <w:i w:val="0"/>
                <w:sz w:val="22"/>
                <w:szCs w:val="22"/>
                <w:lang w:eastAsia="en-US"/>
              </w:rPr>
              <w:lastRenderedPageBreak/>
              <w:t>Agenţie, în condiţiile prezentei legi</w:t>
            </w:r>
            <w:r w:rsidRPr="009C4279">
              <w:rPr>
                <w:rFonts w:eastAsia="Calibri"/>
                <w:i w:val="0"/>
                <w:sz w:val="22"/>
                <w:szCs w:val="22"/>
                <w:lang w:eastAsia="en-US"/>
              </w:rPr>
              <w:t>;</w:t>
            </w:r>
            <w:r w:rsidRPr="009C4279">
              <w:rPr>
                <w:i w:val="0"/>
                <w:iCs/>
                <w:sz w:val="22"/>
                <w:szCs w:val="22"/>
              </w:rPr>
              <w:t>”.</w:t>
            </w:r>
          </w:p>
        </w:tc>
      </w:tr>
      <w:tr w:rsidR="006D6356" w:rsidRPr="009F7CF2" w14:paraId="2AD6FD6F" w14:textId="77777777" w:rsidTr="00E44B68">
        <w:tc>
          <w:tcPr>
            <w:tcW w:w="1843" w:type="dxa"/>
            <w:vMerge/>
            <w:shd w:val="clear" w:color="auto" w:fill="auto"/>
          </w:tcPr>
          <w:p w14:paraId="78E1499F" w14:textId="77777777" w:rsidR="006D6356" w:rsidRPr="009C4279" w:rsidRDefault="006D6356" w:rsidP="007C0711">
            <w:pPr>
              <w:snapToGrid w:val="0"/>
              <w:spacing w:before="40" w:after="40"/>
              <w:jc w:val="both"/>
              <w:rPr>
                <w:b/>
                <w:bCs/>
                <w:sz w:val="22"/>
                <w:szCs w:val="22"/>
                <w:lang w:val="ro-RO"/>
              </w:rPr>
            </w:pPr>
          </w:p>
        </w:tc>
        <w:tc>
          <w:tcPr>
            <w:tcW w:w="6804" w:type="dxa"/>
            <w:gridSpan w:val="2"/>
            <w:shd w:val="clear" w:color="auto" w:fill="auto"/>
          </w:tcPr>
          <w:p w14:paraId="75D24A80" w14:textId="77777777" w:rsidR="006D6356" w:rsidRPr="009C4279" w:rsidRDefault="006D6356" w:rsidP="007C0711">
            <w:pPr>
              <w:spacing w:before="40" w:after="40"/>
              <w:ind w:firstLine="284"/>
              <w:jc w:val="both"/>
              <w:rPr>
                <w:i/>
                <w:sz w:val="22"/>
                <w:szCs w:val="22"/>
                <w:lang w:val="ro-RO"/>
              </w:rPr>
            </w:pPr>
            <w:r w:rsidRPr="009C4279">
              <w:rPr>
                <w:b/>
                <w:sz w:val="22"/>
                <w:szCs w:val="22"/>
                <w:lang w:val="ro-RO"/>
              </w:rPr>
              <w:t xml:space="preserve">Notă: </w:t>
            </w:r>
            <w:r w:rsidRPr="009C4279">
              <w:rPr>
                <w:i/>
                <w:sz w:val="22"/>
                <w:szCs w:val="22"/>
                <w:lang w:val="ro-RO"/>
              </w:rPr>
              <w:t>În acest capitol e necesar de adăugat și de definit noțiunile de tarif și preț, care sunt utilizate în textul prezentei legi</w:t>
            </w:r>
          </w:p>
          <w:p w14:paraId="1F810684" w14:textId="77777777" w:rsidR="006D6356" w:rsidRPr="009C4279" w:rsidRDefault="006D6356" w:rsidP="007C0711">
            <w:pPr>
              <w:pStyle w:val="NormalWeb"/>
              <w:snapToGrid w:val="0"/>
              <w:spacing w:before="40" w:after="40"/>
              <w:ind w:firstLine="284"/>
              <w:rPr>
                <w:sz w:val="22"/>
                <w:szCs w:val="22"/>
                <w:lang w:val="ro-RO"/>
              </w:rPr>
            </w:pPr>
          </w:p>
        </w:tc>
        <w:tc>
          <w:tcPr>
            <w:tcW w:w="7229" w:type="dxa"/>
            <w:shd w:val="clear" w:color="auto" w:fill="auto"/>
          </w:tcPr>
          <w:p w14:paraId="33E3ACBA" w14:textId="77777777" w:rsidR="006D6356" w:rsidRPr="009C4279" w:rsidRDefault="006D6356"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Nu se acceptă</w:t>
            </w:r>
          </w:p>
          <w:p w14:paraId="40662CF1" w14:textId="77777777" w:rsidR="006D6356" w:rsidRPr="009C4279" w:rsidRDefault="006D6356"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 xml:space="preserve">Noţiunile de tarif şi de preţ sunt utilizate în sensul lor uzual. Astfel, conform tehnicii legislative nu este necesara definirea acestora. Inserarea de definiţii inclusiv pentru termenii utilizaţi în sensul obişnuit ar putea transforma Legea in dicţionar.  </w:t>
            </w:r>
          </w:p>
        </w:tc>
      </w:tr>
      <w:tr w:rsidR="006D6356" w:rsidRPr="009C4279" w14:paraId="189D7DCA" w14:textId="77777777" w:rsidTr="00E44B68">
        <w:tc>
          <w:tcPr>
            <w:tcW w:w="1843" w:type="dxa"/>
            <w:shd w:val="clear" w:color="auto" w:fill="auto"/>
          </w:tcPr>
          <w:p w14:paraId="14C543AC" w14:textId="77777777" w:rsidR="006D6356" w:rsidRPr="009C4279" w:rsidRDefault="006D6356" w:rsidP="007C0711">
            <w:pPr>
              <w:jc w:val="both"/>
              <w:rPr>
                <w:sz w:val="22"/>
                <w:szCs w:val="22"/>
                <w:lang w:val="ro-RO"/>
              </w:rPr>
            </w:pPr>
            <w:r w:rsidRPr="009C4279">
              <w:rPr>
                <w:b/>
                <w:sz w:val="22"/>
                <w:szCs w:val="22"/>
                <w:lang w:val="ro-RO"/>
              </w:rPr>
              <w:t>Articolul 3.</w:t>
            </w:r>
            <w:r w:rsidRPr="009C4279">
              <w:rPr>
                <w:sz w:val="22"/>
                <w:szCs w:val="22"/>
                <w:lang w:val="ro-RO"/>
              </w:rPr>
              <w:t xml:space="preserve"> Principii și obiective generale </w:t>
            </w:r>
          </w:p>
        </w:tc>
        <w:tc>
          <w:tcPr>
            <w:tcW w:w="6804" w:type="dxa"/>
            <w:gridSpan w:val="2"/>
            <w:shd w:val="clear" w:color="auto" w:fill="auto"/>
          </w:tcPr>
          <w:p w14:paraId="6EC1E7BC" w14:textId="6037DA0B" w:rsidR="006D6356" w:rsidRPr="009C4279" w:rsidRDefault="00632383" w:rsidP="007C0711">
            <w:pPr>
              <w:spacing w:before="40" w:after="40"/>
              <w:jc w:val="both"/>
              <w:rPr>
                <w:b/>
                <w:i/>
                <w:sz w:val="22"/>
                <w:szCs w:val="22"/>
                <w:u w:val="single"/>
                <w:lang w:val="ro-RO"/>
              </w:rPr>
            </w:pPr>
            <w:r w:rsidRPr="009C4279">
              <w:rPr>
                <w:sz w:val="22"/>
                <w:szCs w:val="22"/>
                <w:lang w:val="ro-RO"/>
              </w:rPr>
              <w:t xml:space="preserve">Alineat </w:t>
            </w:r>
            <w:r w:rsidR="006D6356" w:rsidRPr="009C4279">
              <w:rPr>
                <w:sz w:val="22"/>
                <w:szCs w:val="22"/>
                <w:lang w:val="ro-RO"/>
              </w:rPr>
              <w:t>(2)</w:t>
            </w:r>
            <w:r w:rsidRPr="009C4279">
              <w:rPr>
                <w:sz w:val="22"/>
                <w:szCs w:val="22"/>
                <w:lang w:val="ro-RO"/>
              </w:rPr>
              <w:t>,</w:t>
            </w:r>
            <w:r w:rsidR="006D6356" w:rsidRPr="009C4279">
              <w:rPr>
                <w:sz w:val="22"/>
                <w:szCs w:val="22"/>
                <w:lang w:val="ro-RO"/>
              </w:rPr>
              <w:t xml:space="preserve"> h) promovarea utilizării tehnologiilor moderne, inteligente și ecologice, a producerii energiei electrice din surse regenerabile de energie și a producerii energiei electrice in regim de cogenerare de înalță eficiență, </w:t>
            </w:r>
            <w:r w:rsidR="006D6356" w:rsidRPr="009C4279">
              <w:rPr>
                <w:b/>
                <w:i/>
                <w:sz w:val="22"/>
                <w:szCs w:val="22"/>
                <w:u w:val="single"/>
                <w:lang w:val="ro-RO"/>
              </w:rPr>
              <w:t>inclusiv și modernizarea CET-urilor existente pentru utilizarea infrastructurii lor existente;</w:t>
            </w:r>
          </w:p>
        </w:tc>
        <w:tc>
          <w:tcPr>
            <w:tcW w:w="7229" w:type="dxa"/>
            <w:shd w:val="clear" w:color="auto" w:fill="auto"/>
          </w:tcPr>
          <w:p w14:paraId="1FE417BA" w14:textId="77777777" w:rsidR="006D6356" w:rsidRPr="009C4279" w:rsidRDefault="006D6356"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Nu se acceptă</w:t>
            </w:r>
          </w:p>
          <w:p w14:paraId="0C6EFAF0" w14:textId="77777777" w:rsidR="006D6356" w:rsidRPr="009C4279" w:rsidRDefault="006D6356"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Sintagma de „promovare a utilizării tehnologiilor moderne” poate fi aplicată şi în raport cu CET. Astfel, nu este necesară dublarea prevederii.</w:t>
            </w:r>
          </w:p>
        </w:tc>
      </w:tr>
      <w:tr w:rsidR="006D6356" w:rsidRPr="009F7CF2" w14:paraId="723F21FB" w14:textId="77777777" w:rsidTr="00E44B68">
        <w:tc>
          <w:tcPr>
            <w:tcW w:w="1843" w:type="dxa"/>
            <w:shd w:val="clear" w:color="auto" w:fill="auto"/>
          </w:tcPr>
          <w:p w14:paraId="6CEF757D" w14:textId="77777777" w:rsidR="006D6356" w:rsidRPr="009C4279" w:rsidRDefault="006D6356" w:rsidP="007C0711">
            <w:pPr>
              <w:jc w:val="both"/>
              <w:rPr>
                <w:sz w:val="22"/>
                <w:szCs w:val="22"/>
                <w:lang w:val="ro-RO"/>
              </w:rPr>
            </w:pPr>
            <w:r w:rsidRPr="009C4279">
              <w:rPr>
                <w:b/>
                <w:sz w:val="22"/>
                <w:szCs w:val="22"/>
                <w:lang w:val="ro-RO"/>
              </w:rPr>
              <w:t>Articolul 7.</w:t>
            </w:r>
            <w:r w:rsidRPr="009C4279">
              <w:rPr>
                <w:sz w:val="22"/>
                <w:szCs w:val="22"/>
                <w:lang w:val="ro-RO"/>
              </w:rPr>
              <w:t xml:space="preserve"> Atribuțiile Agenției </w:t>
            </w:r>
          </w:p>
        </w:tc>
        <w:tc>
          <w:tcPr>
            <w:tcW w:w="6804" w:type="dxa"/>
            <w:gridSpan w:val="2"/>
            <w:shd w:val="clear" w:color="auto" w:fill="auto"/>
          </w:tcPr>
          <w:p w14:paraId="397B24B6" w14:textId="59B4B86D" w:rsidR="006D6356" w:rsidRPr="009C4279" w:rsidRDefault="00632383" w:rsidP="007C0711">
            <w:pPr>
              <w:spacing w:before="40" w:after="40"/>
              <w:jc w:val="both"/>
              <w:rPr>
                <w:sz w:val="22"/>
                <w:szCs w:val="22"/>
                <w:lang w:val="ro-RO"/>
              </w:rPr>
            </w:pPr>
            <w:r w:rsidRPr="009C4279">
              <w:rPr>
                <w:sz w:val="22"/>
                <w:szCs w:val="22"/>
                <w:lang w:val="ro-RO"/>
              </w:rPr>
              <w:t xml:space="preserve">Alineat </w:t>
            </w:r>
            <w:r w:rsidR="006D6356" w:rsidRPr="009C4279">
              <w:rPr>
                <w:sz w:val="22"/>
                <w:szCs w:val="22"/>
                <w:lang w:val="ro-RO"/>
              </w:rPr>
              <w:t>(3) În domeniul reglementării pieței energiei electrice şi a schimburilor transfrontaliere de energie electrică Agenția:</w:t>
            </w:r>
          </w:p>
          <w:p w14:paraId="443C2DF6" w14:textId="77777777" w:rsidR="006D6356" w:rsidRPr="009C4279" w:rsidRDefault="006D6356" w:rsidP="007C0711">
            <w:pPr>
              <w:tabs>
                <w:tab w:val="left" w:pos="929"/>
              </w:tabs>
              <w:spacing w:before="40" w:after="40"/>
              <w:jc w:val="both"/>
              <w:rPr>
                <w:sz w:val="22"/>
                <w:szCs w:val="22"/>
                <w:lang w:val="ro-RO"/>
              </w:rPr>
            </w:pPr>
            <w:r w:rsidRPr="009C4279">
              <w:rPr>
                <w:sz w:val="22"/>
                <w:szCs w:val="22"/>
                <w:lang w:val="ro-RO"/>
              </w:rPr>
              <w:t xml:space="preserve">e) aplică principiul procurării și al dispecerizării prioritare la comercializare pe piața internă a energiei electrice produse de centralele electrice din surse regenerabile de energie, a energiei electrice produse în regim de cogenerare de înaltă eficientă şi a energiei electrice produse de centralele electrice cu termoficare, care livrează în sistemul centralizat de încălzire </w:t>
            </w:r>
            <w:r w:rsidRPr="009C4279">
              <w:rPr>
                <w:b/>
                <w:i/>
                <w:sz w:val="22"/>
                <w:szCs w:val="22"/>
                <w:u w:val="single"/>
                <w:lang w:val="ro-RO"/>
              </w:rPr>
              <w:t>și alimentare</w:t>
            </w:r>
            <w:r w:rsidRPr="009C4279">
              <w:rPr>
                <w:b/>
                <w:i/>
                <w:sz w:val="22"/>
                <w:szCs w:val="22"/>
                <w:lang w:val="ro-RO"/>
              </w:rPr>
              <w:t xml:space="preserve"> </w:t>
            </w:r>
            <w:r w:rsidRPr="009C4279">
              <w:rPr>
                <w:b/>
                <w:i/>
                <w:sz w:val="22"/>
                <w:szCs w:val="22"/>
                <w:u w:val="single"/>
                <w:lang w:val="ro-RO"/>
              </w:rPr>
              <w:t>cu apă caldă menajeră</w:t>
            </w:r>
            <w:r w:rsidRPr="009C4279">
              <w:rPr>
                <w:sz w:val="22"/>
                <w:szCs w:val="22"/>
                <w:lang w:val="ro-RO"/>
              </w:rPr>
              <w:t xml:space="preserve"> energia termică </w:t>
            </w:r>
            <w:r w:rsidRPr="009C4279">
              <w:rPr>
                <w:b/>
                <w:i/>
                <w:sz w:val="22"/>
                <w:szCs w:val="22"/>
                <w:u w:val="single"/>
                <w:lang w:val="ro-RO"/>
              </w:rPr>
              <w:t>produsă în regim de cogenerare</w:t>
            </w:r>
            <w:r w:rsidRPr="009C4279">
              <w:rPr>
                <w:sz w:val="22"/>
                <w:szCs w:val="22"/>
                <w:u w:val="single"/>
                <w:lang w:val="ro-RO"/>
              </w:rPr>
              <w:t>;</w:t>
            </w:r>
            <w:r w:rsidRPr="009C4279">
              <w:rPr>
                <w:sz w:val="22"/>
                <w:szCs w:val="22"/>
                <w:lang w:val="ro-RO"/>
              </w:rPr>
              <w:t xml:space="preserve"> </w:t>
            </w:r>
          </w:p>
        </w:tc>
        <w:tc>
          <w:tcPr>
            <w:tcW w:w="7229" w:type="dxa"/>
            <w:shd w:val="clear" w:color="auto" w:fill="auto"/>
          </w:tcPr>
          <w:p w14:paraId="1D72CEF5" w14:textId="77777777" w:rsidR="00F95E03" w:rsidRPr="009C4279" w:rsidRDefault="00F95E03"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Se acceptă parţial</w:t>
            </w:r>
          </w:p>
          <w:p w14:paraId="587A4546" w14:textId="77777777" w:rsidR="00F95E03" w:rsidRPr="009C4279" w:rsidRDefault="00F95E03"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La articolul 7, alineat (3), litera e) se expune în următoarea redacţie:</w:t>
            </w:r>
          </w:p>
          <w:p w14:paraId="65C07814" w14:textId="4C241E91" w:rsidR="00F95E03" w:rsidRPr="009C4279" w:rsidRDefault="00E240BB"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 xml:space="preserve">„e) </w:t>
            </w:r>
            <w:r w:rsidRPr="009C4279">
              <w:rPr>
                <w:i w:val="0"/>
                <w:sz w:val="22"/>
                <w:szCs w:val="22"/>
              </w:rPr>
              <w:t>aplică principiul procurării obligatorii a energiei electrice de la centralele electrice eligibile care produc din SRE şi a energiei electrice produse de centralele de termoficare urbane, precum şi principiul dispecerizării prioritare a centralelor electrice eligibile care produc din SRE, a centralelor de producere a energiei electrice şi termice în regim de cogenerare de înaltă eficienţă şi a centralelor electrice de termoficare urbane;”.</w:t>
            </w:r>
            <w:r w:rsidRPr="009C4279">
              <w:rPr>
                <w:i w:val="0"/>
                <w:iCs/>
                <w:sz w:val="22"/>
                <w:szCs w:val="22"/>
              </w:rPr>
              <w:t xml:space="preserve"> </w:t>
            </w:r>
          </w:p>
          <w:p w14:paraId="1DC71F4A" w14:textId="77777777" w:rsidR="0090053C" w:rsidRPr="009C4279" w:rsidRDefault="00F95E03" w:rsidP="007C0711">
            <w:pPr>
              <w:pStyle w:val="BodyTextIndent"/>
              <w:tabs>
                <w:tab w:val="clear" w:pos="-108"/>
                <w:tab w:val="left" w:pos="34"/>
              </w:tabs>
              <w:snapToGrid w:val="0"/>
              <w:spacing w:before="40" w:after="40"/>
              <w:ind w:left="0"/>
              <w:rPr>
                <w:rFonts w:eastAsia="Calibri"/>
                <w:i w:val="0"/>
                <w:sz w:val="22"/>
                <w:szCs w:val="22"/>
                <w:lang w:eastAsia="en-US"/>
              </w:rPr>
            </w:pPr>
            <w:r w:rsidRPr="009C4279">
              <w:rPr>
                <w:i w:val="0"/>
                <w:iCs/>
                <w:sz w:val="22"/>
                <w:szCs w:val="22"/>
              </w:rPr>
              <w:t>A se menţiona că noţiun</w:t>
            </w:r>
            <w:r w:rsidR="0090053C" w:rsidRPr="009C4279">
              <w:rPr>
                <w:i w:val="0"/>
                <w:iCs/>
                <w:sz w:val="22"/>
                <w:szCs w:val="22"/>
              </w:rPr>
              <w:t>ile</w:t>
            </w:r>
            <w:r w:rsidRPr="009C4279">
              <w:rPr>
                <w:i w:val="0"/>
                <w:iCs/>
                <w:sz w:val="22"/>
                <w:szCs w:val="22"/>
              </w:rPr>
              <w:t xml:space="preserve"> de centrală de termoficare urbană </w:t>
            </w:r>
            <w:r w:rsidR="0090053C" w:rsidRPr="009C4279">
              <w:rPr>
                <w:i w:val="0"/>
                <w:iCs/>
                <w:sz w:val="22"/>
                <w:szCs w:val="22"/>
              </w:rPr>
              <w:t xml:space="preserve">şi de </w:t>
            </w:r>
            <w:r w:rsidR="0090053C" w:rsidRPr="009C4279">
              <w:rPr>
                <w:i w:val="0"/>
                <w:sz w:val="22"/>
                <w:szCs w:val="22"/>
              </w:rPr>
              <w:t>centrală electrică eligibilă care produce din SRE</w:t>
            </w:r>
            <w:r w:rsidR="0090053C" w:rsidRPr="009C4279">
              <w:rPr>
                <w:i w:val="0"/>
                <w:iCs/>
                <w:sz w:val="22"/>
                <w:szCs w:val="22"/>
              </w:rPr>
              <w:t xml:space="preserve"> </w:t>
            </w:r>
            <w:r w:rsidRPr="009C4279">
              <w:rPr>
                <w:i w:val="0"/>
                <w:iCs/>
                <w:sz w:val="22"/>
                <w:szCs w:val="22"/>
              </w:rPr>
              <w:t>a</w:t>
            </w:r>
            <w:r w:rsidR="0090053C" w:rsidRPr="009C4279">
              <w:rPr>
                <w:i w:val="0"/>
                <w:iCs/>
                <w:sz w:val="22"/>
                <w:szCs w:val="22"/>
              </w:rPr>
              <w:t>u</w:t>
            </w:r>
            <w:r w:rsidRPr="009C4279">
              <w:rPr>
                <w:i w:val="0"/>
                <w:iCs/>
                <w:sz w:val="22"/>
                <w:szCs w:val="22"/>
              </w:rPr>
              <w:t xml:space="preserve"> fost definită după cum urmează: „</w:t>
            </w:r>
            <w:r w:rsidRPr="009C4279">
              <w:rPr>
                <w:rFonts w:eastAsia="Calibri"/>
                <w:i w:val="0"/>
                <w:sz w:val="22"/>
                <w:szCs w:val="22"/>
                <w:lang w:eastAsia="en-US"/>
              </w:rPr>
              <w:t>centrală de termoficare urbană – centrală electrică de termoficare în regim de cogenerare care livrează energie termică în sistemul centralizat de alimentare cu energie termică;</w:t>
            </w:r>
          </w:p>
          <w:p w14:paraId="53BC1A05" w14:textId="449B4401" w:rsidR="006D6356" w:rsidRPr="009C4279" w:rsidRDefault="0090053C" w:rsidP="007C0711">
            <w:pPr>
              <w:pStyle w:val="BodyTextIndent"/>
              <w:tabs>
                <w:tab w:val="clear" w:pos="-108"/>
                <w:tab w:val="left" w:pos="34"/>
              </w:tabs>
              <w:snapToGrid w:val="0"/>
              <w:spacing w:before="40" w:after="40"/>
              <w:ind w:left="0"/>
              <w:rPr>
                <w:b/>
                <w:i w:val="0"/>
                <w:iCs/>
                <w:sz w:val="22"/>
                <w:szCs w:val="22"/>
              </w:rPr>
            </w:pPr>
            <w:r w:rsidRPr="009C4279">
              <w:rPr>
                <w:rFonts w:eastAsia="Calibri"/>
                <w:b/>
                <w:i w:val="0"/>
                <w:sz w:val="22"/>
                <w:szCs w:val="22"/>
                <w:lang w:eastAsia="en-US"/>
              </w:rPr>
              <w:t>centrală electrică eligibilă care produce din SRE</w:t>
            </w:r>
            <w:r w:rsidRPr="009C4279">
              <w:rPr>
                <w:rFonts w:eastAsia="Calibri"/>
                <w:i w:val="0"/>
                <w:sz w:val="22"/>
                <w:szCs w:val="22"/>
                <w:lang w:eastAsia="en-US"/>
              </w:rPr>
              <w:t xml:space="preserve"> – centrală electrică ce produce energie electrică din surse regenerabile de energie şi care beneficiază de dreptul de a i se achiziţiona </w:t>
            </w:r>
            <w:r w:rsidRPr="009C4279">
              <w:rPr>
                <w:i w:val="0"/>
                <w:sz w:val="22"/>
                <w:szCs w:val="22"/>
              </w:rPr>
              <w:t>în mod obligatoriu toată cantitatea de energie electrică livrată în reţelele electrice, în condiţiile stabilite în legea care reglementează sectorul energiei din surse regenerabile</w:t>
            </w:r>
            <w:r w:rsidR="00F95E03" w:rsidRPr="009C4279">
              <w:rPr>
                <w:i w:val="0"/>
                <w:iCs/>
                <w:sz w:val="22"/>
                <w:szCs w:val="22"/>
              </w:rPr>
              <w:t>”.</w:t>
            </w:r>
          </w:p>
        </w:tc>
      </w:tr>
      <w:tr w:rsidR="006D6356" w:rsidRPr="009F7CF2" w14:paraId="0D61CE72" w14:textId="77777777" w:rsidTr="00E44B68">
        <w:tc>
          <w:tcPr>
            <w:tcW w:w="1843" w:type="dxa"/>
            <w:shd w:val="clear" w:color="auto" w:fill="auto"/>
          </w:tcPr>
          <w:p w14:paraId="7B079729" w14:textId="53C1517A" w:rsidR="006D6356" w:rsidRPr="009C4279" w:rsidRDefault="006D6356" w:rsidP="007C0711">
            <w:pPr>
              <w:jc w:val="both"/>
              <w:rPr>
                <w:sz w:val="22"/>
                <w:szCs w:val="22"/>
                <w:lang w:val="ro-RO"/>
              </w:rPr>
            </w:pPr>
            <w:r w:rsidRPr="009C4279">
              <w:rPr>
                <w:b/>
                <w:sz w:val="22"/>
                <w:szCs w:val="22"/>
                <w:lang w:val="ro-RO"/>
              </w:rPr>
              <w:t>Articolul 76.</w:t>
            </w:r>
            <w:r w:rsidRPr="009C4279">
              <w:rPr>
                <w:sz w:val="22"/>
                <w:szCs w:val="22"/>
                <w:lang w:val="ro-RO"/>
              </w:rPr>
              <w:t xml:space="preserve"> Piața contractelor bilaterale de energie electrică</w:t>
            </w:r>
          </w:p>
          <w:p w14:paraId="364D6FA8" w14:textId="77777777" w:rsidR="0090053C" w:rsidRPr="009C4279" w:rsidRDefault="0090053C" w:rsidP="007C0711">
            <w:pPr>
              <w:jc w:val="both"/>
              <w:rPr>
                <w:b/>
                <w:sz w:val="22"/>
                <w:szCs w:val="22"/>
                <w:lang w:val="ro-RO"/>
              </w:rPr>
            </w:pPr>
            <w:r w:rsidRPr="009C4279">
              <w:rPr>
                <w:b/>
                <w:sz w:val="22"/>
                <w:szCs w:val="22"/>
                <w:lang w:val="ro-RO"/>
              </w:rPr>
              <w:t>Articolul 79,</w:t>
            </w:r>
          </w:p>
          <w:p w14:paraId="6D3EFF32" w14:textId="01906C37" w:rsidR="006D6356" w:rsidRPr="009C4279" w:rsidRDefault="0090053C" w:rsidP="007C0711">
            <w:pPr>
              <w:jc w:val="both"/>
              <w:rPr>
                <w:sz w:val="22"/>
                <w:szCs w:val="22"/>
                <w:lang w:val="ro-RO"/>
              </w:rPr>
            </w:pPr>
            <w:r w:rsidRPr="009C4279">
              <w:rPr>
                <w:sz w:val="22"/>
                <w:szCs w:val="22"/>
                <w:lang w:val="ro-RO"/>
              </w:rPr>
              <w:t>î</w:t>
            </w:r>
            <w:r w:rsidR="006D6356" w:rsidRPr="009C4279">
              <w:rPr>
                <w:sz w:val="22"/>
                <w:szCs w:val="22"/>
                <w:lang w:val="ro-RO"/>
              </w:rPr>
              <w:t xml:space="preserve">n redacţie finală </w:t>
            </w:r>
          </w:p>
          <w:p w14:paraId="24D11262" w14:textId="77777777" w:rsidR="006D6356" w:rsidRPr="009C4279" w:rsidRDefault="006D6356" w:rsidP="007C0711">
            <w:pPr>
              <w:snapToGrid w:val="0"/>
              <w:spacing w:before="40" w:after="40"/>
              <w:jc w:val="both"/>
              <w:rPr>
                <w:b/>
                <w:bCs/>
                <w:sz w:val="22"/>
                <w:szCs w:val="22"/>
                <w:lang w:val="ro-RO"/>
              </w:rPr>
            </w:pPr>
          </w:p>
        </w:tc>
        <w:tc>
          <w:tcPr>
            <w:tcW w:w="6804" w:type="dxa"/>
            <w:gridSpan w:val="2"/>
            <w:shd w:val="clear" w:color="auto" w:fill="auto"/>
          </w:tcPr>
          <w:p w14:paraId="03BAFEC4" w14:textId="77777777" w:rsidR="006D6356" w:rsidRPr="009C4279" w:rsidRDefault="006D6356" w:rsidP="007C0711">
            <w:pPr>
              <w:spacing w:before="40" w:after="40"/>
              <w:ind w:firstLine="284"/>
              <w:jc w:val="both"/>
              <w:rPr>
                <w:sz w:val="22"/>
                <w:szCs w:val="22"/>
                <w:lang w:val="ro-RO"/>
              </w:rPr>
            </w:pPr>
            <w:r w:rsidRPr="009C4279">
              <w:rPr>
                <w:sz w:val="22"/>
                <w:szCs w:val="22"/>
                <w:lang w:val="ro-RO"/>
              </w:rPr>
              <w:t xml:space="preserve">(3) Pe piața contractelor bilaterale reglementată furnizorul central de energie electrică cumpără </w:t>
            </w:r>
            <w:r w:rsidRPr="009C4279">
              <w:rPr>
                <w:b/>
                <w:i/>
                <w:sz w:val="22"/>
                <w:szCs w:val="22"/>
                <w:u w:val="single"/>
                <w:lang w:val="ro-RO"/>
              </w:rPr>
              <w:t>toată</w:t>
            </w:r>
            <w:r w:rsidRPr="009C4279">
              <w:rPr>
                <w:sz w:val="22"/>
                <w:szCs w:val="22"/>
                <w:lang w:val="ro-RO"/>
              </w:rPr>
              <w:t xml:space="preserve"> energia electrică produsă de centralele electrice care produc energie electrică din surse regenerabile de energie, în condițiile legii care reglementează sectorul energiei regenerabile, </w:t>
            </w:r>
            <w:r w:rsidRPr="009C4279">
              <w:rPr>
                <w:b/>
                <w:i/>
                <w:sz w:val="22"/>
                <w:szCs w:val="22"/>
                <w:u w:val="single"/>
                <w:lang w:val="ro-RO"/>
              </w:rPr>
              <w:t>şi a întregului volum de energie electrică produsă</w:t>
            </w:r>
            <w:r w:rsidRPr="009C4279">
              <w:rPr>
                <w:sz w:val="22"/>
                <w:szCs w:val="22"/>
                <w:u w:val="single"/>
                <w:lang w:val="ro-RO"/>
              </w:rPr>
              <w:t xml:space="preserve"> </w:t>
            </w:r>
            <w:r w:rsidRPr="009C4279">
              <w:rPr>
                <w:sz w:val="22"/>
                <w:szCs w:val="22"/>
                <w:lang w:val="ro-RO"/>
              </w:rPr>
              <w:t xml:space="preserve">de centralele electrice cu termoficare, care livrează în sistemul centralizat de încălzire </w:t>
            </w:r>
            <w:r w:rsidRPr="009C4279">
              <w:rPr>
                <w:b/>
                <w:i/>
                <w:sz w:val="22"/>
                <w:szCs w:val="22"/>
                <w:u w:val="single"/>
                <w:lang w:val="ro-RO"/>
              </w:rPr>
              <w:t>și de alimentare cu apă caldă menajeră energia termică produsă în regim de cogenerare</w:t>
            </w:r>
            <w:r w:rsidRPr="009C4279">
              <w:rPr>
                <w:b/>
                <w:i/>
                <w:sz w:val="22"/>
                <w:szCs w:val="22"/>
                <w:lang w:val="ro-RO"/>
              </w:rPr>
              <w:t>,</w:t>
            </w:r>
            <w:r w:rsidRPr="009C4279">
              <w:rPr>
                <w:sz w:val="22"/>
                <w:szCs w:val="22"/>
                <w:lang w:val="ro-RO"/>
              </w:rPr>
              <w:t xml:space="preserve"> şi vinde energia electrică furnizorilor în conformitate cu algoritmul stabilit de Agenție în Regulile pieței energiei electrice, la </w:t>
            </w:r>
            <w:r w:rsidRPr="009C4279">
              <w:rPr>
                <w:sz w:val="22"/>
                <w:szCs w:val="22"/>
                <w:lang w:val="ro-RO"/>
              </w:rPr>
              <w:lastRenderedPageBreak/>
              <w:t>tarifele reglementate, aprobate de Agenție.</w:t>
            </w:r>
          </w:p>
          <w:p w14:paraId="37CC4B6B" w14:textId="77777777" w:rsidR="006D6356" w:rsidRPr="009C4279" w:rsidRDefault="006D6356" w:rsidP="007C0711">
            <w:pPr>
              <w:spacing w:before="40" w:after="40"/>
              <w:ind w:firstLine="284"/>
              <w:jc w:val="both"/>
              <w:rPr>
                <w:sz w:val="22"/>
                <w:szCs w:val="22"/>
                <w:lang w:val="ro-RO"/>
              </w:rPr>
            </w:pPr>
          </w:p>
          <w:p w14:paraId="337613C6" w14:textId="77777777" w:rsidR="006D6356" w:rsidRPr="009C4279" w:rsidRDefault="006D6356" w:rsidP="007C0711">
            <w:pPr>
              <w:spacing w:before="40" w:after="40"/>
              <w:ind w:firstLine="284"/>
              <w:jc w:val="both"/>
              <w:rPr>
                <w:i/>
                <w:sz w:val="22"/>
                <w:szCs w:val="22"/>
                <w:u w:val="single"/>
                <w:lang w:val="ro-RO"/>
              </w:rPr>
            </w:pPr>
            <w:r w:rsidRPr="009C4279">
              <w:rPr>
                <w:sz w:val="22"/>
                <w:szCs w:val="22"/>
                <w:lang w:val="ro-RO"/>
              </w:rPr>
              <w:t xml:space="preserve">Remarcă: </w:t>
            </w:r>
            <w:r w:rsidRPr="009C4279">
              <w:rPr>
                <w:i/>
                <w:sz w:val="22"/>
                <w:szCs w:val="22"/>
                <w:u w:val="single"/>
                <w:lang w:val="ro-RO"/>
              </w:rPr>
              <w:t>cu caractere subliniate sunt redate propunerile SA ”CET-</w:t>
            </w:r>
            <w:smartTag w:uri="urn:schemas-microsoft-com:office:smarttags" w:element="metricconverter">
              <w:smartTagPr>
                <w:attr w:name="ProductID" w:val="2”"/>
              </w:smartTagPr>
              <w:r w:rsidRPr="009C4279">
                <w:rPr>
                  <w:i/>
                  <w:sz w:val="22"/>
                  <w:szCs w:val="22"/>
                  <w:u w:val="single"/>
                  <w:lang w:val="ro-RO"/>
                </w:rPr>
                <w:t>2”</w:t>
              </w:r>
            </w:smartTag>
            <w:r w:rsidRPr="009C4279">
              <w:rPr>
                <w:i/>
                <w:sz w:val="22"/>
                <w:szCs w:val="22"/>
                <w:u w:val="single"/>
                <w:lang w:val="ro-RO"/>
              </w:rPr>
              <w:t xml:space="preserve"> față de obiectivele prezentei legi.</w:t>
            </w:r>
          </w:p>
        </w:tc>
        <w:tc>
          <w:tcPr>
            <w:tcW w:w="7229" w:type="dxa"/>
            <w:shd w:val="clear" w:color="auto" w:fill="auto"/>
          </w:tcPr>
          <w:p w14:paraId="53E16CD8" w14:textId="77777777" w:rsidR="006D6356" w:rsidRPr="009C4279" w:rsidRDefault="006D6356"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lastRenderedPageBreak/>
              <w:t>Se acceptă parţial</w:t>
            </w:r>
          </w:p>
          <w:p w14:paraId="22E03358" w14:textId="77777777" w:rsidR="006D6356" w:rsidRPr="009C4279" w:rsidRDefault="006D6356"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Furnizorul central de energie electrică este obligat să achiziţioneze doar energia electrică produsă de producătorii eligibili care livrează în reţea. Totodată obligaţia furnizorilor de a achiziţiona de la CET-uri nu e limitată prin Legea în vigoare.</w:t>
            </w:r>
          </w:p>
          <w:p w14:paraId="0A19731D" w14:textId="455E908E" w:rsidR="00194D31" w:rsidRPr="009C4279" w:rsidRDefault="00194D31"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Totodată, noţiunea de furnizor central de energie electrică se expune după cum urmează: „</w:t>
            </w:r>
            <w:r w:rsidRPr="009C4279">
              <w:rPr>
                <w:rFonts w:eastAsia="Calibri"/>
                <w:i w:val="0"/>
                <w:sz w:val="22"/>
                <w:szCs w:val="22"/>
                <w:lang w:eastAsia="en-US"/>
              </w:rPr>
              <w:t xml:space="preserve">furnizor central de energie electrică – </w:t>
            </w:r>
            <w:r w:rsidR="00832202" w:rsidRPr="009C4279">
              <w:rPr>
                <w:rFonts w:eastAsia="Calibri"/>
                <w:i w:val="0"/>
                <w:sz w:val="22"/>
                <w:szCs w:val="22"/>
                <w:lang w:eastAsia="en-US"/>
              </w:rPr>
              <w:t xml:space="preserve">furnizor desemnat de Guvern să achiziţioneze energie electrică de la centralele electrice eligibile care produc din SRE şi energia electrică produsă de centralele de termoficare </w:t>
            </w:r>
            <w:r w:rsidR="00832202" w:rsidRPr="009C4279">
              <w:rPr>
                <w:i w:val="0"/>
                <w:sz w:val="22"/>
                <w:szCs w:val="22"/>
              </w:rPr>
              <w:t>urbane</w:t>
            </w:r>
            <w:r w:rsidR="00832202" w:rsidRPr="009C4279">
              <w:rPr>
                <w:rFonts w:eastAsia="Calibri"/>
                <w:i w:val="0"/>
                <w:sz w:val="22"/>
                <w:szCs w:val="22"/>
                <w:lang w:eastAsia="en-US"/>
              </w:rPr>
              <w:t xml:space="preserve"> şi să o </w:t>
            </w:r>
            <w:r w:rsidR="00832202" w:rsidRPr="009C4279">
              <w:rPr>
                <w:rFonts w:eastAsia="Calibri"/>
                <w:i w:val="0"/>
                <w:sz w:val="22"/>
                <w:szCs w:val="22"/>
                <w:lang w:eastAsia="en-US"/>
              </w:rPr>
              <w:lastRenderedPageBreak/>
              <w:t>furnizeze pe piaţă energiei electrice, la tarifele stabilite de Agenţie, în condiţiile prezentei legi</w:t>
            </w:r>
            <w:r w:rsidRPr="009C4279">
              <w:rPr>
                <w:rFonts w:eastAsia="Calibri"/>
                <w:i w:val="0"/>
                <w:sz w:val="22"/>
                <w:szCs w:val="22"/>
                <w:lang w:eastAsia="en-US"/>
              </w:rPr>
              <w:t>;</w:t>
            </w:r>
            <w:r w:rsidRPr="009C4279">
              <w:rPr>
                <w:i w:val="0"/>
                <w:iCs/>
                <w:sz w:val="22"/>
                <w:szCs w:val="22"/>
              </w:rPr>
              <w:t>”.</w:t>
            </w:r>
          </w:p>
        </w:tc>
      </w:tr>
      <w:tr w:rsidR="006D6356" w:rsidRPr="009C4279" w14:paraId="47E235E6" w14:textId="77777777" w:rsidTr="00B8019D">
        <w:tc>
          <w:tcPr>
            <w:tcW w:w="15876" w:type="dxa"/>
            <w:gridSpan w:val="4"/>
            <w:shd w:val="clear" w:color="auto" w:fill="DBE5F1" w:themeFill="accent1" w:themeFillTint="33"/>
          </w:tcPr>
          <w:p w14:paraId="7C3993A6" w14:textId="6F6BB1A1" w:rsidR="006D6356" w:rsidRPr="009C4279" w:rsidRDefault="006D6356" w:rsidP="007C0711">
            <w:pPr>
              <w:pStyle w:val="BodyTextIndent"/>
              <w:tabs>
                <w:tab w:val="clear" w:pos="-108"/>
                <w:tab w:val="left" w:pos="34"/>
              </w:tabs>
              <w:snapToGrid w:val="0"/>
              <w:spacing w:before="120" w:after="120"/>
              <w:ind w:left="0" w:firstLine="284"/>
              <w:jc w:val="center"/>
              <w:rPr>
                <w:b/>
                <w:i w:val="0"/>
                <w:iCs/>
                <w:sz w:val="22"/>
                <w:szCs w:val="22"/>
              </w:rPr>
            </w:pPr>
            <w:r w:rsidRPr="009C4279">
              <w:rPr>
                <w:b/>
                <w:i w:val="0"/>
                <w:sz w:val="22"/>
                <w:szCs w:val="22"/>
              </w:rPr>
              <w:lastRenderedPageBreak/>
              <w:t xml:space="preserve">SA „RED </w:t>
            </w:r>
            <w:r w:rsidR="00E240BB" w:rsidRPr="009C4279">
              <w:rPr>
                <w:b/>
                <w:i w:val="0"/>
                <w:sz w:val="22"/>
                <w:szCs w:val="22"/>
              </w:rPr>
              <w:t>nord-vest</w:t>
            </w:r>
            <w:r w:rsidRPr="009C4279">
              <w:rPr>
                <w:b/>
                <w:i w:val="0"/>
                <w:sz w:val="22"/>
                <w:szCs w:val="22"/>
              </w:rPr>
              <w:t>”</w:t>
            </w:r>
          </w:p>
        </w:tc>
      </w:tr>
      <w:tr w:rsidR="006D6356" w:rsidRPr="009F7CF2" w14:paraId="4279BC58" w14:textId="77777777" w:rsidTr="00E44B68">
        <w:tc>
          <w:tcPr>
            <w:tcW w:w="1843" w:type="dxa"/>
            <w:shd w:val="clear" w:color="auto" w:fill="auto"/>
          </w:tcPr>
          <w:p w14:paraId="4C3A964A" w14:textId="77777777" w:rsidR="006D6356" w:rsidRPr="009C4279" w:rsidRDefault="006D6356" w:rsidP="007C0711">
            <w:pPr>
              <w:snapToGrid w:val="0"/>
              <w:spacing w:before="40" w:after="40"/>
              <w:jc w:val="both"/>
              <w:rPr>
                <w:b/>
                <w:bCs/>
                <w:sz w:val="22"/>
                <w:szCs w:val="22"/>
                <w:lang w:val="ro-RO"/>
              </w:rPr>
            </w:pPr>
            <w:r w:rsidRPr="009C4279">
              <w:rPr>
                <w:b/>
                <w:sz w:val="22"/>
                <w:szCs w:val="22"/>
                <w:lang w:val="ro-RO"/>
              </w:rPr>
              <w:t>Articolul 15.</w:t>
            </w:r>
            <w:r w:rsidRPr="009C4279">
              <w:rPr>
                <w:sz w:val="22"/>
                <w:szCs w:val="22"/>
                <w:lang w:val="ro-RO"/>
              </w:rPr>
              <w:t xml:space="preserve"> Obligațiile si drepturile titularului de licența </w:t>
            </w:r>
          </w:p>
        </w:tc>
        <w:tc>
          <w:tcPr>
            <w:tcW w:w="6804" w:type="dxa"/>
            <w:gridSpan w:val="2"/>
            <w:shd w:val="clear" w:color="auto" w:fill="auto"/>
          </w:tcPr>
          <w:p w14:paraId="7EA477A3" w14:textId="0B6BD987" w:rsidR="006D6356" w:rsidRPr="009C4279" w:rsidRDefault="006D6356" w:rsidP="007C0711">
            <w:pPr>
              <w:pStyle w:val="200"/>
              <w:shd w:val="clear" w:color="auto" w:fill="auto"/>
              <w:spacing w:before="40" w:after="40" w:line="240" w:lineRule="auto"/>
              <w:ind w:firstLine="0"/>
              <w:jc w:val="both"/>
              <w:rPr>
                <w:rFonts w:ascii="Times New Roman" w:hAnsi="Times New Roman" w:cs="Times New Roman"/>
                <w:sz w:val="22"/>
                <w:szCs w:val="22"/>
                <w:lang w:val="ro-RO"/>
              </w:rPr>
            </w:pPr>
            <w:r w:rsidRPr="009C4279">
              <w:rPr>
                <w:rFonts w:ascii="Times New Roman" w:hAnsi="Times New Roman" w:cs="Times New Roman"/>
                <w:sz w:val="22"/>
                <w:szCs w:val="22"/>
                <w:lang w:val="ro-RO"/>
              </w:rPr>
              <w:t>Alin</w:t>
            </w:r>
            <w:r w:rsidR="007130F8" w:rsidRPr="009C4279">
              <w:rPr>
                <w:rFonts w:ascii="Times New Roman" w:hAnsi="Times New Roman" w:cs="Times New Roman"/>
                <w:sz w:val="22"/>
                <w:szCs w:val="22"/>
                <w:lang w:val="ro-RO"/>
              </w:rPr>
              <w:t>e</w:t>
            </w:r>
            <w:r w:rsidRPr="009C4279">
              <w:rPr>
                <w:rFonts w:ascii="Times New Roman" w:hAnsi="Times New Roman" w:cs="Times New Roman"/>
                <w:sz w:val="22"/>
                <w:szCs w:val="22"/>
                <w:lang w:val="ro-RO"/>
              </w:rPr>
              <w:t>atul 7 din Articolul 15 „Obligațiile si drepturile titularului de licența” propunem să fie aprobat în următoarea redacție:</w:t>
            </w:r>
          </w:p>
          <w:p w14:paraId="068E917E" w14:textId="77777777" w:rsidR="006D6356" w:rsidRPr="009C4279" w:rsidRDefault="006D6356" w:rsidP="007C0711">
            <w:pPr>
              <w:pStyle w:val="NormalWeb"/>
              <w:snapToGrid w:val="0"/>
              <w:spacing w:before="40" w:after="40"/>
              <w:ind w:firstLine="0"/>
              <w:rPr>
                <w:sz w:val="22"/>
                <w:szCs w:val="22"/>
                <w:lang w:val="ro-RO"/>
              </w:rPr>
            </w:pPr>
            <w:r w:rsidRPr="009C4279">
              <w:rPr>
                <w:sz w:val="22"/>
                <w:szCs w:val="22"/>
                <w:lang w:val="ro-RO"/>
              </w:rPr>
              <w:t>Titularul de licența are drept de acces la echipamentele de măsurare de pe teritoriul consumatorului final pentru realizarea evidentei cantității de energie electrica consumată și verificarea funcționalității și integrității echipamentului de măsurarea și a instalației de racordare, in conformitate cu regulamentele aprobate de Agenție.</w:t>
            </w:r>
          </w:p>
        </w:tc>
        <w:tc>
          <w:tcPr>
            <w:tcW w:w="7229" w:type="dxa"/>
            <w:shd w:val="clear" w:color="auto" w:fill="auto"/>
          </w:tcPr>
          <w:p w14:paraId="26704A32" w14:textId="77777777" w:rsidR="006D6356" w:rsidRPr="009C4279" w:rsidRDefault="006D6356"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Se acceptă parţial</w:t>
            </w:r>
          </w:p>
          <w:p w14:paraId="3CDB1537" w14:textId="0B75AC4F" w:rsidR="006D6356" w:rsidRPr="009C4279" w:rsidRDefault="006D6356"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Alineatul (7)</w:t>
            </w:r>
            <w:r w:rsidR="007130F8" w:rsidRPr="009C4279">
              <w:rPr>
                <w:i w:val="0"/>
                <w:iCs/>
                <w:sz w:val="22"/>
                <w:szCs w:val="22"/>
              </w:rPr>
              <w:t>, alineat (6), în redacţie finală</w:t>
            </w:r>
            <w:r w:rsidRPr="009C4279">
              <w:rPr>
                <w:i w:val="0"/>
                <w:iCs/>
                <w:sz w:val="22"/>
                <w:szCs w:val="22"/>
              </w:rPr>
              <w:t xml:space="preserve"> se expune în următoarea redacţie: </w:t>
            </w:r>
          </w:p>
          <w:p w14:paraId="3BC9A989" w14:textId="065936E7" w:rsidR="006D6356" w:rsidRPr="009C4279" w:rsidRDefault="006D6356"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w:t>
            </w:r>
            <w:r w:rsidRPr="009C4279">
              <w:rPr>
                <w:i w:val="0"/>
                <w:sz w:val="22"/>
                <w:szCs w:val="22"/>
              </w:rPr>
              <w:t>(</w:t>
            </w:r>
            <w:r w:rsidR="007130F8" w:rsidRPr="009C4279">
              <w:rPr>
                <w:i w:val="0"/>
                <w:sz w:val="22"/>
                <w:szCs w:val="22"/>
              </w:rPr>
              <w:t>6</w:t>
            </w:r>
            <w:r w:rsidRPr="009C4279">
              <w:rPr>
                <w:i w:val="0"/>
                <w:sz w:val="22"/>
                <w:szCs w:val="22"/>
              </w:rPr>
              <w:t xml:space="preserve">) </w:t>
            </w:r>
            <w:r w:rsidR="007130F8" w:rsidRPr="009C4279">
              <w:rPr>
                <w:i w:val="0"/>
                <w:sz w:val="22"/>
                <w:szCs w:val="22"/>
              </w:rPr>
              <w:t>Titularul de licenţă are drept de acces la echipamentele de măsurare de pe teritoriul consumatorului final pentru realizarea evidenţei cantităţii de energie electrică consumată și pentru verificarea funcționalității și a integrității echipamentului de măsurare, în conformitate cu actele normative de reglementare aprobate de Agenţie</w:t>
            </w:r>
            <w:r w:rsidRPr="009C4279">
              <w:rPr>
                <w:i w:val="0"/>
                <w:iCs/>
                <w:sz w:val="22"/>
                <w:szCs w:val="22"/>
              </w:rPr>
              <w:t>”.</w:t>
            </w:r>
          </w:p>
        </w:tc>
      </w:tr>
      <w:tr w:rsidR="006D6356" w:rsidRPr="009F7CF2" w14:paraId="3C075852" w14:textId="77777777" w:rsidTr="00E44B68">
        <w:tc>
          <w:tcPr>
            <w:tcW w:w="1843" w:type="dxa"/>
            <w:shd w:val="clear" w:color="auto" w:fill="auto"/>
          </w:tcPr>
          <w:p w14:paraId="533B520F" w14:textId="77777777" w:rsidR="006D6356" w:rsidRPr="009C4279" w:rsidRDefault="006D6356" w:rsidP="007C0711">
            <w:pPr>
              <w:snapToGrid w:val="0"/>
              <w:spacing w:before="40" w:after="40"/>
              <w:jc w:val="both"/>
              <w:rPr>
                <w:b/>
                <w:sz w:val="22"/>
                <w:szCs w:val="22"/>
                <w:lang w:val="ro-RO"/>
              </w:rPr>
            </w:pPr>
            <w:r w:rsidRPr="009C4279">
              <w:rPr>
                <w:b/>
                <w:sz w:val="22"/>
                <w:szCs w:val="22"/>
                <w:lang w:val="ro-RO"/>
              </w:rPr>
              <w:t>Articolul 17</w:t>
            </w:r>
          </w:p>
          <w:p w14:paraId="25C7FE57" w14:textId="77777777" w:rsidR="006D6356" w:rsidRPr="009C4279" w:rsidRDefault="006D6356" w:rsidP="007C0711">
            <w:pPr>
              <w:snapToGrid w:val="0"/>
              <w:spacing w:before="40" w:after="40"/>
              <w:jc w:val="both"/>
              <w:rPr>
                <w:b/>
                <w:bCs/>
                <w:sz w:val="22"/>
                <w:szCs w:val="22"/>
                <w:lang w:val="ro-RO"/>
              </w:rPr>
            </w:pPr>
            <w:r w:rsidRPr="009C4279">
              <w:rPr>
                <w:sz w:val="22"/>
                <w:szCs w:val="22"/>
                <w:lang w:val="ro-RO"/>
              </w:rPr>
              <w:t>Retragerea licenţei</w:t>
            </w:r>
          </w:p>
        </w:tc>
        <w:tc>
          <w:tcPr>
            <w:tcW w:w="6804" w:type="dxa"/>
            <w:gridSpan w:val="2"/>
            <w:shd w:val="clear" w:color="auto" w:fill="auto"/>
          </w:tcPr>
          <w:p w14:paraId="047510DF" w14:textId="0326B917" w:rsidR="006D6356" w:rsidRPr="009C4279" w:rsidRDefault="006D6356" w:rsidP="007C0711">
            <w:pPr>
              <w:pStyle w:val="NormalWeb"/>
              <w:snapToGrid w:val="0"/>
              <w:spacing w:before="40" w:after="40"/>
              <w:ind w:firstLine="0"/>
              <w:rPr>
                <w:sz w:val="22"/>
                <w:szCs w:val="22"/>
                <w:lang w:val="ro-RO"/>
              </w:rPr>
            </w:pPr>
            <w:r w:rsidRPr="009C4279">
              <w:rPr>
                <w:sz w:val="22"/>
                <w:szCs w:val="22"/>
                <w:lang w:val="ro-RO"/>
              </w:rPr>
              <w:t>La articolul 17</w:t>
            </w:r>
            <w:r w:rsidR="005C13F5" w:rsidRPr="009C4279">
              <w:rPr>
                <w:sz w:val="22"/>
                <w:szCs w:val="22"/>
                <w:lang w:val="ro-RO"/>
              </w:rPr>
              <w:t>,</w:t>
            </w:r>
            <w:r w:rsidRPr="009C4279">
              <w:rPr>
                <w:sz w:val="22"/>
                <w:szCs w:val="22"/>
                <w:lang w:val="ro-RO"/>
              </w:rPr>
              <w:t xml:space="preserve"> alineatul 2</w:t>
            </w:r>
            <w:r w:rsidR="005C13F5" w:rsidRPr="009C4279">
              <w:rPr>
                <w:sz w:val="22"/>
                <w:szCs w:val="22"/>
                <w:lang w:val="ro-RO"/>
              </w:rPr>
              <w:t>,</w:t>
            </w:r>
            <w:r w:rsidRPr="009C4279">
              <w:rPr>
                <w:sz w:val="22"/>
                <w:szCs w:val="22"/>
                <w:lang w:val="ro-RO"/>
              </w:rPr>
              <w:t xml:space="preserve"> lit. g) după </w:t>
            </w:r>
            <w:r w:rsidR="00E240BB" w:rsidRPr="009C4279">
              <w:rPr>
                <w:sz w:val="22"/>
                <w:szCs w:val="22"/>
                <w:lang w:val="ro-RO"/>
              </w:rPr>
              <w:t>cuvântul</w:t>
            </w:r>
            <w:r w:rsidRPr="009C4279">
              <w:rPr>
                <w:sz w:val="22"/>
                <w:szCs w:val="22"/>
                <w:lang w:val="ro-RO"/>
              </w:rPr>
              <w:t xml:space="preserve"> </w:t>
            </w:r>
            <w:r w:rsidRPr="009C4279">
              <w:rPr>
                <w:i/>
                <w:sz w:val="22"/>
                <w:szCs w:val="22"/>
                <w:lang w:val="ro-RO"/>
              </w:rPr>
              <w:t>prescripțiilor</w:t>
            </w:r>
            <w:r w:rsidRPr="009C4279">
              <w:rPr>
                <w:sz w:val="22"/>
                <w:szCs w:val="22"/>
                <w:lang w:val="ro-RO"/>
              </w:rPr>
              <w:t xml:space="preserve"> propunem să fie introdusă sintagma </w:t>
            </w:r>
            <w:r w:rsidRPr="009C4279">
              <w:rPr>
                <w:i/>
                <w:sz w:val="22"/>
                <w:szCs w:val="22"/>
                <w:lang w:val="ro-RO"/>
              </w:rPr>
              <w:t>Agenției de Reglementare în Energetică.</w:t>
            </w:r>
          </w:p>
        </w:tc>
        <w:tc>
          <w:tcPr>
            <w:tcW w:w="7229" w:type="dxa"/>
            <w:shd w:val="clear" w:color="auto" w:fill="auto"/>
          </w:tcPr>
          <w:p w14:paraId="1A14F682" w14:textId="77777777" w:rsidR="006D6356" w:rsidRPr="009C4279" w:rsidRDefault="006D6356"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Se acceptă</w:t>
            </w:r>
          </w:p>
          <w:p w14:paraId="4B1D979C" w14:textId="77777777" w:rsidR="005C13F5" w:rsidRPr="009C4279" w:rsidRDefault="006D6356" w:rsidP="007C0711">
            <w:pPr>
              <w:pStyle w:val="BodyTextIndent"/>
              <w:tabs>
                <w:tab w:val="clear" w:pos="-108"/>
                <w:tab w:val="left" w:pos="34"/>
              </w:tabs>
              <w:snapToGrid w:val="0"/>
              <w:spacing w:before="40" w:after="40"/>
              <w:ind w:left="0"/>
              <w:rPr>
                <w:i w:val="0"/>
                <w:sz w:val="22"/>
                <w:szCs w:val="22"/>
              </w:rPr>
            </w:pPr>
            <w:r w:rsidRPr="009C4279">
              <w:rPr>
                <w:i w:val="0"/>
                <w:sz w:val="22"/>
                <w:szCs w:val="22"/>
              </w:rPr>
              <w:t xml:space="preserve">La articolul 17, alineatul 2, litera g) se expune în următoarea redacţie: </w:t>
            </w:r>
          </w:p>
          <w:p w14:paraId="3141953F" w14:textId="494E08FF" w:rsidR="006D6356" w:rsidRPr="009C4279" w:rsidRDefault="006D6356" w:rsidP="007C0711">
            <w:pPr>
              <w:pStyle w:val="BodyTextIndent"/>
              <w:tabs>
                <w:tab w:val="clear" w:pos="-108"/>
                <w:tab w:val="left" w:pos="34"/>
              </w:tabs>
              <w:snapToGrid w:val="0"/>
              <w:spacing w:before="40" w:after="40"/>
              <w:ind w:left="0"/>
              <w:rPr>
                <w:b/>
                <w:i w:val="0"/>
                <w:iCs/>
                <w:sz w:val="22"/>
                <w:szCs w:val="22"/>
              </w:rPr>
            </w:pPr>
            <w:r w:rsidRPr="009C4279">
              <w:rPr>
                <w:i w:val="0"/>
                <w:sz w:val="22"/>
                <w:szCs w:val="22"/>
              </w:rPr>
              <w:t>„g) nerespectarea repetată a prescripţiilor de lichidare a încălcării condiţiilor de desfăşurare a activităţii licenţiate, emise de Agenţie”.</w:t>
            </w:r>
          </w:p>
        </w:tc>
      </w:tr>
      <w:tr w:rsidR="006D6356" w:rsidRPr="009F7CF2" w14:paraId="3EB4FE6C" w14:textId="77777777" w:rsidTr="00E44B68">
        <w:tc>
          <w:tcPr>
            <w:tcW w:w="1843" w:type="dxa"/>
            <w:shd w:val="clear" w:color="auto" w:fill="auto"/>
          </w:tcPr>
          <w:p w14:paraId="00D411BE" w14:textId="77777777" w:rsidR="006D6356" w:rsidRPr="009C4279" w:rsidRDefault="006D6356" w:rsidP="007C0711">
            <w:pPr>
              <w:snapToGrid w:val="0"/>
              <w:spacing w:before="40" w:after="40"/>
              <w:jc w:val="both"/>
              <w:rPr>
                <w:b/>
                <w:sz w:val="22"/>
                <w:szCs w:val="22"/>
                <w:lang w:val="ro-RO"/>
              </w:rPr>
            </w:pPr>
            <w:r w:rsidRPr="009C4279">
              <w:rPr>
                <w:b/>
                <w:sz w:val="22"/>
                <w:szCs w:val="22"/>
                <w:lang w:val="ro-RO"/>
              </w:rPr>
              <w:t>Articolul 21</w:t>
            </w:r>
          </w:p>
          <w:p w14:paraId="62B9523B" w14:textId="77777777" w:rsidR="006D6356" w:rsidRPr="009C4279" w:rsidRDefault="006D6356" w:rsidP="007C0711">
            <w:pPr>
              <w:snapToGrid w:val="0"/>
              <w:spacing w:before="40" w:after="40"/>
              <w:jc w:val="both"/>
              <w:rPr>
                <w:b/>
                <w:bCs/>
                <w:sz w:val="22"/>
                <w:szCs w:val="22"/>
                <w:lang w:val="ro-RO"/>
              </w:rPr>
            </w:pPr>
            <w:r w:rsidRPr="009C4279">
              <w:rPr>
                <w:sz w:val="22"/>
                <w:szCs w:val="22"/>
                <w:lang w:val="ro-RO"/>
              </w:rPr>
              <w:t>Procedura de licitaţie</w:t>
            </w:r>
          </w:p>
        </w:tc>
        <w:tc>
          <w:tcPr>
            <w:tcW w:w="6804" w:type="dxa"/>
            <w:gridSpan w:val="2"/>
            <w:shd w:val="clear" w:color="auto" w:fill="auto"/>
          </w:tcPr>
          <w:p w14:paraId="7A9481B7" w14:textId="77777777" w:rsidR="006D6356" w:rsidRPr="009C4279" w:rsidRDefault="006D6356" w:rsidP="007C0711">
            <w:pPr>
              <w:pStyle w:val="200"/>
              <w:shd w:val="clear" w:color="auto" w:fill="auto"/>
              <w:spacing w:before="40" w:after="40" w:line="240" w:lineRule="auto"/>
              <w:ind w:firstLine="0"/>
              <w:jc w:val="both"/>
              <w:rPr>
                <w:rFonts w:ascii="Times New Roman" w:hAnsi="Times New Roman" w:cs="Times New Roman"/>
                <w:sz w:val="22"/>
                <w:szCs w:val="22"/>
                <w:lang w:val="ro-RO"/>
              </w:rPr>
            </w:pPr>
            <w:r w:rsidRPr="009C4279">
              <w:rPr>
                <w:rFonts w:ascii="Times New Roman" w:hAnsi="Times New Roman" w:cs="Times New Roman"/>
                <w:sz w:val="22"/>
                <w:szCs w:val="22"/>
                <w:lang w:val="ro-RO"/>
              </w:rPr>
              <w:t>Solicităm modificarea primei propoziții a alineatului 5 din art. 21 să fie modificat după cum urmează:</w:t>
            </w:r>
          </w:p>
          <w:p w14:paraId="180563B9" w14:textId="77777777" w:rsidR="006D6356" w:rsidRPr="009C4279" w:rsidRDefault="006D6356" w:rsidP="007C0711">
            <w:pPr>
              <w:pStyle w:val="NormalWeb"/>
              <w:snapToGrid w:val="0"/>
              <w:spacing w:before="40" w:after="40"/>
              <w:ind w:firstLine="0"/>
              <w:rPr>
                <w:sz w:val="22"/>
                <w:szCs w:val="22"/>
                <w:lang w:val="ro-RO"/>
              </w:rPr>
            </w:pPr>
            <w:r w:rsidRPr="009C4279">
              <w:rPr>
                <w:sz w:val="22"/>
                <w:szCs w:val="22"/>
                <w:lang w:val="ro-RO"/>
              </w:rPr>
              <w:t>Caietul de sarcini se pune la dispoziția oricărei întreprinderi interesate cu 6 luni pînă la data limită de depunere a ofertelor.</w:t>
            </w:r>
          </w:p>
        </w:tc>
        <w:tc>
          <w:tcPr>
            <w:tcW w:w="7229" w:type="dxa"/>
            <w:shd w:val="clear" w:color="auto" w:fill="auto"/>
          </w:tcPr>
          <w:p w14:paraId="21CF6E8D" w14:textId="77777777" w:rsidR="006D6356" w:rsidRPr="009C4279" w:rsidRDefault="006D6356" w:rsidP="007C0711">
            <w:pPr>
              <w:pStyle w:val="BodyTextIndent"/>
              <w:tabs>
                <w:tab w:val="clear" w:pos="-108"/>
                <w:tab w:val="left" w:pos="34"/>
              </w:tabs>
              <w:snapToGrid w:val="0"/>
              <w:spacing w:before="40" w:after="40"/>
              <w:ind w:left="0" w:firstLine="284"/>
              <w:rPr>
                <w:b/>
                <w:i w:val="0"/>
                <w:iCs/>
                <w:sz w:val="22"/>
                <w:szCs w:val="22"/>
              </w:rPr>
            </w:pPr>
            <w:r w:rsidRPr="009C4279">
              <w:rPr>
                <w:b/>
                <w:i w:val="0"/>
                <w:iCs/>
                <w:sz w:val="22"/>
                <w:szCs w:val="22"/>
              </w:rPr>
              <w:t>Nu se acceptă.</w:t>
            </w:r>
          </w:p>
          <w:p w14:paraId="2DD0CF7F" w14:textId="5D3DEB92" w:rsidR="006D6356" w:rsidRPr="009C4279" w:rsidRDefault="006D6356" w:rsidP="007C0711">
            <w:pPr>
              <w:pStyle w:val="BodyTextIndent"/>
              <w:tabs>
                <w:tab w:val="clear" w:pos="-108"/>
                <w:tab w:val="left" w:pos="34"/>
              </w:tabs>
              <w:snapToGrid w:val="0"/>
              <w:spacing w:before="40" w:after="40"/>
              <w:ind w:left="0" w:firstLine="284"/>
              <w:rPr>
                <w:i w:val="0"/>
                <w:iCs/>
                <w:sz w:val="22"/>
                <w:szCs w:val="22"/>
              </w:rPr>
            </w:pPr>
            <w:r w:rsidRPr="009C4279">
              <w:rPr>
                <w:i w:val="0"/>
                <w:iCs/>
                <w:sz w:val="22"/>
                <w:szCs w:val="22"/>
              </w:rPr>
              <w:t xml:space="preserve">În conformitate cu articolul 21, alineat (2) condiţiile de organizare a licitaţiei, procedura şi termenele care urmează a fi respectate urmează a fi stabilite într-un Regulament aprobat de Guvern. La elaborarea </w:t>
            </w:r>
            <w:r w:rsidR="005C13F5" w:rsidRPr="009C4279">
              <w:rPr>
                <w:i w:val="0"/>
                <w:iCs/>
                <w:sz w:val="22"/>
                <w:szCs w:val="22"/>
              </w:rPr>
              <w:t>Proiectului de regulament</w:t>
            </w:r>
            <w:r w:rsidRPr="009C4279">
              <w:rPr>
                <w:i w:val="0"/>
                <w:iCs/>
                <w:sz w:val="22"/>
                <w:szCs w:val="22"/>
              </w:rPr>
              <w:t xml:space="preserve"> urmează a fi evaluat termenul în care trebuie publicat caietul de sarcini. Termenul de 6 luni este prea mare şi nu a fo</w:t>
            </w:r>
            <w:r w:rsidR="005C13F5" w:rsidRPr="009C4279">
              <w:rPr>
                <w:i w:val="0"/>
                <w:iCs/>
                <w:sz w:val="22"/>
                <w:szCs w:val="22"/>
              </w:rPr>
              <w:t>s</w:t>
            </w:r>
            <w:r w:rsidRPr="009C4279">
              <w:rPr>
                <w:i w:val="0"/>
                <w:iCs/>
                <w:sz w:val="22"/>
                <w:szCs w:val="22"/>
              </w:rPr>
              <w:t xml:space="preserve">t prezentată nici o argumentare în favoarea propunerii. </w:t>
            </w:r>
          </w:p>
        </w:tc>
      </w:tr>
      <w:tr w:rsidR="006D6356" w:rsidRPr="009F7CF2" w14:paraId="5309463E" w14:textId="77777777" w:rsidTr="00E44B68">
        <w:tc>
          <w:tcPr>
            <w:tcW w:w="1843" w:type="dxa"/>
            <w:shd w:val="clear" w:color="auto" w:fill="auto"/>
          </w:tcPr>
          <w:p w14:paraId="4091536B" w14:textId="77777777" w:rsidR="006D6356" w:rsidRPr="009C4279" w:rsidRDefault="006D6356" w:rsidP="007C0711">
            <w:pPr>
              <w:snapToGrid w:val="0"/>
              <w:spacing w:before="40" w:after="40"/>
              <w:jc w:val="both"/>
              <w:rPr>
                <w:b/>
                <w:sz w:val="22"/>
                <w:szCs w:val="22"/>
                <w:lang w:val="ro-RO"/>
              </w:rPr>
            </w:pPr>
            <w:r w:rsidRPr="009C4279">
              <w:rPr>
                <w:b/>
                <w:sz w:val="22"/>
                <w:szCs w:val="22"/>
                <w:lang w:val="ro-RO"/>
              </w:rPr>
              <w:t>Articolul 36</w:t>
            </w:r>
          </w:p>
          <w:p w14:paraId="223A1613" w14:textId="77777777" w:rsidR="006D6356" w:rsidRPr="009C4279" w:rsidRDefault="006D6356" w:rsidP="007C0711">
            <w:pPr>
              <w:snapToGrid w:val="0"/>
              <w:spacing w:before="40" w:after="40"/>
              <w:jc w:val="both"/>
              <w:rPr>
                <w:b/>
                <w:bCs/>
                <w:sz w:val="22"/>
                <w:szCs w:val="22"/>
                <w:lang w:val="ro-RO"/>
              </w:rPr>
            </w:pPr>
            <w:bookmarkStart w:id="0" w:name="_Toc402352061"/>
            <w:r w:rsidRPr="009C4279">
              <w:rPr>
                <w:sz w:val="22"/>
                <w:szCs w:val="22"/>
                <w:lang w:val="ro-RO"/>
              </w:rPr>
              <w:t>Mecanismul de compensare între operatorii de transport</w:t>
            </w:r>
            <w:bookmarkEnd w:id="0"/>
          </w:p>
        </w:tc>
        <w:tc>
          <w:tcPr>
            <w:tcW w:w="6804" w:type="dxa"/>
            <w:gridSpan w:val="2"/>
            <w:shd w:val="clear" w:color="auto" w:fill="auto"/>
          </w:tcPr>
          <w:p w14:paraId="296DA774" w14:textId="77777777" w:rsidR="006D6356" w:rsidRPr="009C4279" w:rsidRDefault="006D6356" w:rsidP="007C0711">
            <w:pPr>
              <w:pStyle w:val="NormalWeb"/>
              <w:snapToGrid w:val="0"/>
              <w:spacing w:before="40" w:after="40"/>
              <w:ind w:firstLine="0"/>
              <w:rPr>
                <w:sz w:val="22"/>
                <w:szCs w:val="22"/>
                <w:lang w:val="ro-RO"/>
              </w:rPr>
            </w:pPr>
            <w:r w:rsidRPr="009C4279">
              <w:rPr>
                <w:sz w:val="22"/>
                <w:szCs w:val="22"/>
                <w:lang w:val="ro-RO"/>
              </w:rPr>
              <w:t xml:space="preserve">În art. 36 propunem modificarea sintagmei </w:t>
            </w:r>
            <w:r w:rsidRPr="009C4279">
              <w:rPr>
                <w:i/>
                <w:sz w:val="22"/>
                <w:szCs w:val="22"/>
                <w:lang w:val="ro-RO"/>
              </w:rPr>
              <w:t xml:space="preserve">fluxurilor transfrontaliere găzduite </w:t>
            </w:r>
            <w:r w:rsidRPr="009C4279">
              <w:rPr>
                <w:sz w:val="22"/>
                <w:szCs w:val="22"/>
                <w:lang w:val="ro-RO"/>
              </w:rPr>
              <w:t xml:space="preserve"> cu</w:t>
            </w:r>
            <w:r w:rsidRPr="009C4279">
              <w:rPr>
                <w:i/>
                <w:sz w:val="22"/>
                <w:szCs w:val="22"/>
                <w:lang w:val="ro-RO"/>
              </w:rPr>
              <w:t xml:space="preserve"> fluxurile transfrontaliere tranzitate</w:t>
            </w:r>
          </w:p>
        </w:tc>
        <w:tc>
          <w:tcPr>
            <w:tcW w:w="7229" w:type="dxa"/>
            <w:shd w:val="clear" w:color="auto" w:fill="auto"/>
          </w:tcPr>
          <w:p w14:paraId="6EBDCABB" w14:textId="77777777" w:rsidR="006D6356" w:rsidRPr="009C4279" w:rsidRDefault="006D6356"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Nu se acceptă</w:t>
            </w:r>
          </w:p>
          <w:p w14:paraId="02174D9E" w14:textId="77777777" w:rsidR="006D6356" w:rsidRPr="009C4279" w:rsidRDefault="006D6356"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Regulamentul 714/2009 utilizează noţiunea de tranzit doar în raport cu relaţiile comerciale. Or, articolul în cauză se referă la aspectul tehnic, la fluxurile fizice de energie electrică.</w:t>
            </w:r>
          </w:p>
        </w:tc>
      </w:tr>
      <w:tr w:rsidR="006D6356" w:rsidRPr="009C4279" w14:paraId="1058C9EA" w14:textId="77777777" w:rsidTr="00E44B68">
        <w:tc>
          <w:tcPr>
            <w:tcW w:w="1843" w:type="dxa"/>
            <w:shd w:val="clear" w:color="auto" w:fill="auto"/>
          </w:tcPr>
          <w:p w14:paraId="25D899EF" w14:textId="77777777" w:rsidR="006D6356" w:rsidRPr="009C4279" w:rsidRDefault="006D6356" w:rsidP="007C0711">
            <w:pPr>
              <w:snapToGrid w:val="0"/>
              <w:spacing w:before="40" w:after="40"/>
              <w:jc w:val="both"/>
              <w:rPr>
                <w:b/>
                <w:sz w:val="22"/>
                <w:szCs w:val="22"/>
                <w:lang w:val="ro-RO"/>
              </w:rPr>
            </w:pPr>
            <w:r w:rsidRPr="009C4279">
              <w:rPr>
                <w:b/>
                <w:sz w:val="22"/>
                <w:szCs w:val="22"/>
                <w:lang w:val="ro-RO"/>
              </w:rPr>
              <w:t>Articolul 39</w:t>
            </w:r>
          </w:p>
          <w:p w14:paraId="01963567" w14:textId="77777777" w:rsidR="006D6356" w:rsidRPr="009C4279" w:rsidRDefault="006D6356" w:rsidP="007C0711">
            <w:pPr>
              <w:snapToGrid w:val="0"/>
              <w:spacing w:before="40" w:after="40"/>
              <w:jc w:val="both"/>
              <w:rPr>
                <w:b/>
                <w:bCs/>
                <w:sz w:val="22"/>
                <w:szCs w:val="22"/>
                <w:lang w:val="ro-RO"/>
              </w:rPr>
            </w:pPr>
            <w:r w:rsidRPr="009C4279">
              <w:rPr>
                <w:sz w:val="22"/>
                <w:szCs w:val="22"/>
                <w:lang w:val="ro-RO"/>
              </w:rPr>
              <w:t>Operatorul  sistemului de distribuţie</w:t>
            </w:r>
          </w:p>
        </w:tc>
        <w:tc>
          <w:tcPr>
            <w:tcW w:w="6804" w:type="dxa"/>
            <w:gridSpan w:val="2"/>
            <w:shd w:val="clear" w:color="auto" w:fill="auto"/>
          </w:tcPr>
          <w:p w14:paraId="7A8B6025" w14:textId="2A868D66" w:rsidR="006D6356" w:rsidRPr="009C4279" w:rsidRDefault="006D6356" w:rsidP="007C0711">
            <w:pPr>
              <w:pStyle w:val="200"/>
              <w:shd w:val="clear" w:color="auto" w:fill="auto"/>
              <w:spacing w:before="40" w:after="40" w:line="240" w:lineRule="auto"/>
              <w:ind w:firstLine="0"/>
              <w:jc w:val="both"/>
              <w:rPr>
                <w:rFonts w:ascii="Times New Roman" w:hAnsi="Times New Roman" w:cs="Times New Roman"/>
                <w:i/>
                <w:sz w:val="22"/>
                <w:szCs w:val="22"/>
                <w:lang w:val="ro-RO"/>
              </w:rPr>
            </w:pPr>
            <w:r w:rsidRPr="009C4279">
              <w:rPr>
                <w:rFonts w:ascii="Times New Roman" w:hAnsi="Times New Roman" w:cs="Times New Roman"/>
                <w:sz w:val="22"/>
                <w:szCs w:val="22"/>
                <w:lang w:val="ro-RO"/>
              </w:rPr>
              <w:t xml:space="preserve">La art. 39 de introdus alin. </w:t>
            </w:r>
            <w:r w:rsidR="00DF092B" w:rsidRPr="009C4279">
              <w:rPr>
                <w:rFonts w:ascii="Times New Roman" w:hAnsi="Times New Roman" w:cs="Times New Roman"/>
                <w:sz w:val="22"/>
                <w:szCs w:val="22"/>
                <w:lang w:val="ro-RO"/>
              </w:rPr>
              <w:t>(</w:t>
            </w:r>
            <w:r w:rsidRPr="009C4279">
              <w:rPr>
                <w:rFonts w:ascii="Times New Roman" w:hAnsi="Times New Roman" w:cs="Times New Roman"/>
                <w:sz w:val="22"/>
                <w:szCs w:val="22"/>
                <w:lang w:val="ro-RO"/>
              </w:rPr>
              <w:t>5</w:t>
            </w:r>
            <w:r w:rsidR="00DF092B" w:rsidRPr="009C4279">
              <w:rPr>
                <w:rFonts w:ascii="Times New Roman" w:hAnsi="Times New Roman" w:cs="Times New Roman"/>
                <w:sz w:val="22"/>
                <w:szCs w:val="22"/>
                <w:lang w:val="ro-RO"/>
              </w:rPr>
              <w:t>)</w:t>
            </w:r>
            <w:r w:rsidRPr="009C4279">
              <w:rPr>
                <w:rFonts w:ascii="Times New Roman" w:hAnsi="Times New Roman" w:cs="Times New Roman"/>
                <w:sz w:val="22"/>
                <w:szCs w:val="22"/>
                <w:lang w:val="ro-RO"/>
              </w:rPr>
              <w:t xml:space="preserve"> în următoarea redacție:</w:t>
            </w:r>
          </w:p>
          <w:p w14:paraId="6D2069AE" w14:textId="77777777" w:rsidR="006D6356" w:rsidRPr="009C4279" w:rsidRDefault="006D6356" w:rsidP="007C0711">
            <w:pPr>
              <w:pStyle w:val="200"/>
              <w:shd w:val="clear" w:color="auto" w:fill="auto"/>
              <w:spacing w:before="40" w:after="40" w:line="240" w:lineRule="auto"/>
              <w:ind w:firstLine="0"/>
              <w:jc w:val="both"/>
              <w:rPr>
                <w:rFonts w:ascii="Times New Roman" w:hAnsi="Times New Roman" w:cs="Times New Roman"/>
                <w:i/>
                <w:sz w:val="22"/>
                <w:szCs w:val="22"/>
                <w:lang w:val="ro-RO"/>
              </w:rPr>
            </w:pPr>
            <w:r w:rsidRPr="009C4279">
              <w:rPr>
                <w:rFonts w:ascii="Times New Roman" w:hAnsi="Times New Roman" w:cs="Times New Roman"/>
                <w:i/>
                <w:sz w:val="22"/>
                <w:szCs w:val="22"/>
                <w:lang w:val="ro-RO"/>
              </w:rPr>
              <w:t>Operatorul de distribuție poate îndeplini și alte funcții nereglementate de prezenta lege pentru activitățile pentru care deține licență.</w:t>
            </w:r>
          </w:p>
        </w:tc>
        <w:tc>
          <w:tcPr>
            <w:tcW w:w="7229" w:type="dxa"/>
            <w:shd w:val="clear" w:color="auto" w:fill="auto"/>
          </w:tcPr>
          <w:p w14:paraId="0F831906" w14:textId="77777777" w:rsidR="006D6356" w:rsidRPr="009C4279" w:rsidRDefault="006D6356"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Nu se acceptă</w:t>
            </w:r>
          </w:p>
          <w:p w14:paraId="3363A25E" w14:textId="5366A64F" w:rsidR="006D6356" w:rsidRPr="009C4279" w:rsidRDefault="006D6356"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Propunerea nu este argumentată şi nu este clară.</w:t>
            </w:r>
            <w:r w:rsidR="00FC2AF3" w:rsidRPr="009C4279">
              <w:rPr>
                <w:i w:val="0"/>
                <w:iCs/>
                <w:sz w:val="22"/>
                <w:szCs w:val="22"/>
              </w:rPr>
              <w:t xml:space="preserve"> Totodată, cu excepţia activităţilor expres stabilite prin Proiectul legii, OSD pot desfăşura alte activităţi economice. </w:t>
            </w:r>
          </w:p>
        </w:tc>
      </w:tr>
      <w:tr w:rsidR="006D6356" w:rsidRPr="009F7CF2" w14:paraId="534A7583" w14:textId="77777777" w:rsidTr="00E44B68">
        <w:tc>
          <w:tcPr>
            <w:tcW w:w="1843" w:type="dxa"/>
            <w:vMerge w:val="restart"/>
            <w:shd w:val="clear" w:color="auto" w:fill="auto"/>
          </w:tcPr>
          <w:p w14:paraId="3946E0B6" w14:textId="77777777" w:rsidR="006D6356" w:rsidRPr="009C4279" w:rsidRDefault="006D6356" w:rsidP="007C0711">
            <w:pPr>
              <w:snapToGrid w:val="0"/>
              <w:spacing w:before="40" w:after="40"/>
              <w:jc w:val="both"/>
              <w:rPr>
                <w:b/>
                <w:sz w:val="22"/>
                <w:szCs w:val="22"/>
                <w:lang w:val="ro-RO"/>
              </w:rPr>
            </w:pPr>
            <w:r w:rsidRPr="009C4279">
              <w:rPr>
                <w:b/>
                <w:sz w:val="22"/>
                <w:szCs w:val="22"/>
                <w:lang w:val="ro-RO"/>
              </w:rPr>
              <w:t>Articolul 40</w:t>
            </w:r>
          </w:p>
          <w:p w14:paraId="6F2783A0" w14:textId="77777777" w:rsidR="006D6356" w:rsidRPr="009C4279" w:rsidRDefault="006D6356" w:rsidP="007C0711">
            <w:pPr>
              <w:snapToGrid w:val="0"/>
              <w:spacing w:before="40" w:after="40"/>
              <w:jc w:val="both"/>
              <w:rPr>
                <w:b/>
                <w:bCs/>
                <w:sz w:val="22"/>
                <w:szCs w:val="22"/>
                <w:lang w:val="ro-RO"/>
              </w:rPr>
            </w:pPr>
            <w:r w:rsidRPr="009C4279">
              <w:rPr>
                <w:sz w:val="22"/>
                <w:szCs w:val="22"/>
                <w:lang w:val="ro-RO"/>
              </w:rPr>
              <w:t xml:space="preserve">Separarea operatorului </w:t>
            </w:r>
            <w:r w:rsidRPr="009C4279">
              <w:rPr>
                <w:sz w:val="22"/>
                <w:szCs w:val="22"/>
                <w:lang w:val="ro-RO"/>
              </w:rPr>
              <w:lastRenderedPageBreak/>
              <w:t>sistemului de distribuţie</w:t>
            </w:r>
          </w:p>
        </w:tc>
        <w:tc>
          <w:tcPr>
            <w:tcW w:w="6804" w:type="dxa"/>
            <w:gridSpan w:val="2"/>
            <w:shd w:val="clear" w:color="auto" w:fill="auto"/>
          </w:tcPr>
          <w:p w14:paraId="59F18556" w14:textId="0CB5C2F0" w:rsidR="006D6356" w:rsidRPr="009C4279" w:rsidRDefault="006D6356" w:rsidP="007C0711">
            <w:pPr>
              <w:pStyle w:val="200"/>
              <w:shd w:val="clear" w:color="auto" w:fill="auto"/>
              <w:spacing w:before="40" w:after="40" w:line="240" w:lineRule="auto"/>
              <w:ind w:firstLine="0"/>
              <w:jc w:val="both"/>
              <w:rPr>
                <w:rFonts w:ascii="Times New Roman" w:hAnsi="Times New Roman" w:cs="Times New Roman"/>
                <w:sz w:val="22"/>
                <w:szCs w:val="22"/>
                <w:lang w:val="ro-RO"/>
              </w:rPr>
            </w:pPr>
            <w:r w:rsidRPr="009C4279">
              <w:rPr>
                <w:rFonts w:ascii="Times New Roman" w:hAnsi="Times New Roman" w:cs="Times New Roman"/>
                <w:sz w:val="22"/>
                <w:szCs w:val="22"/>
                <w:lang w:val="ro-RO"/>
              </w:rPr>
              <w:lastRenderedPageBreak/>
              <w:t xml:space="preserve">Alin. </w:t>
            </w:r>
            <w:r w:rsidR="00DF092B" w:rsidRPr="009C4279">
              <w:rPr>
                <w:rFonts w:ascii="Times New Roman" w:hAnsi="Times New Roman" w:cs="Times New Roman"/>
                <w:sz w:val="22"/>
                <w:szCs w:val="22"/>
                <w:lang w:val="ro-RO"/>
              </w:rPr>
              <w:t>(</w:t>
            </w:r>
            <w:r w:rsidRPr="009C4279">
              <w:rPr>
                <w:rFonts w:ascii="Times New Roman" w:hAnsi="Times New Roman" w:cs="Times New Roman"/>
                <w:sz w:val="22"/>
                <w:szCs w:val="22"/>
                <w:lang w:val="ro-RO"/>
              </w:rPr>
              <w:t>9</w:t>
            </w:r>
            <w:r w:rsidR="00DF092B" w:rsidRPr="009C4279">
              <w:rPr>
                <w:rFonts w:ascii="Times New Roman" w:hAnsi="Times New Roman" w:cs="Times New Roman"/>
                <w:sz w:val="22"/>
                <w:szCs w:val="22"/>
                <w:lang w:val="ro-RO"/>
              </w:rPr>
              <w:t>)</w:t>
            </w:r>
            <w:r w:rsidRPr="009C4279">
              <w:rPr>
                <w:rFonts w:ascii="Times New Roman" w:hAnsi="Times New Roman" w:cs="Times New Roman"/>
                <w:sz w:val="22"/>
                <w:szCs w:val="22"/>
                <w:lang w:val="ro-RO"/>
              </w:rPr>
              <w:t xml:space="preserve"> din art. 40 nu împiedică funcționarea unui operator combinat de transport și de distribuție, contrazice prevederile punctului 4 din Art. 39 că operatorul sistemului de distribuție nu poate deține licență pentru </w:t>
            </w:r>
            <w:r w:rsidRPr="009C4279">
              <w:rPr>
                <w:rFonts w:ascii="Times New Roman" w:hAnsi="Times New Roman" w:cs="Times New Roman"/>
                <w:sz w:val="22"/>
                <w:szCs w:val="22"/>
                <w:lang w:val="ro-RO"/>
              </w:rPr>
              <w:lastRenderedPageBreak/>
              <w:t>producere, transport și furnizare.</w:t>
            </w:r>
          </w:p>
        </w:tc>
        <w:tc>
          <w:tcPr>
            <w:tcW w:w="7229" w:type="dxa"/>
            <w:shd w:val="clear" w:color="auto" w:fill="auto"/>
          </w:tcPr>
          <w:p w14:paraId="219529F5" w14:textId="77777777" w:rsidR="006D6356" w:rsidRPr="009C4279" w:rsidRDefault="006D6356"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lastRenderedPageBreak/>
              <w:t>Se acceptă</w:t>
            </w:r>
          </w:p>
          <w:p w14:paraId="72775D30" w14:textId="77777777" w:rsidR="006D6356" w:rsidRPr="009C4279" w:rsidRDefault="006D6356"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Pentru a se evita eventuale interpretări la aplicarea legii, articolul 39, alineat (4) se expune în următoarea redacţie:</w:t>
            </w:r>
          </w:p>
          <w:p w14:paraId="683EFBB0" w14:textId="77777777" w:rsidR="006D6356" w:rsidRPr="009C4279" w:rsidRDefault="006D6356"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lastRenderedPageBreak/>
              <w:t xml:space="preserve">„(4) </w:t>
            </w:r>
            <w:r w:rsidRPr="009C4279">
              <w:rPr>
                <w:i w:val="0"/>
                <w:sz w:val="22"/>
                <w:szCs w:val="22"/>
              </w:rPr>
              <w:t>La îndeplinirea funcţiilor şi a obligaţiilor  sale, operatorul sistemului de distribuţie este  independent de orice întreprindere care desfăşoară activitate de producere, de transport sau de furnizare a energiei electrice şi nu poate deţine licenţă pentru producerea, transportul sau furnizarea energiei electrice, cu excepţia situaţiei stabilite în articolul 40, alineat (9) din prezenta Lege</w:t>
            </w:r>
            <w:r w:rsidRPr="009C4279">
              <w:rPr>
                <w:i w:val="0"/>
                <w:iCs/>
                <w:sz w:val="22"/>
                <w:szCs w:val="22"/>
              </w:rPr>
              <w:t>”.</w:t>
            </w:r>
          </w:p>
        </w:tc>
      </w:tr>
      <w:tr w:rsidR="006D6356" w:rsidRPr="009F7CF2" w14:paraId="5CB1E9E3" w14:textId="77777777" w:rsidTr="00E44B68">
        <w:tc>
          <w:tcPr>
            <w:tcW w:w="1843" w:type="dxa"/>
            <w:vMerge/>
            <w:shd w:val="clear" w:color="auto" w:fill="auto"/>
          </w:tcPr>
          <w:p w14:paraId="6A8B15FA" w14:textId="77777777" w:rsidR="006D6356" w:rsidRPr="009C4279" w:rsidRDefault="006D6356" w:rsidP="007C0711">
            <w:pPr>
              <w:snapToGrid w:val="0"/>
              <w:spacing w:before="40" w:after="40"/>
              <w:jc w:val="both"/>
              <w:rPr>
                <w:b/>
                <w:bCs/>
                <w:sz w:val="22"/>
                <w:szCs w:val="22"/>
                <w:lang w:val="ro-RO"/>
              </w:rPr>
            </w:pPr>
          </w:p>
        </w:tc>
        <w:tc>
          <w:tcPr>
            <w:tcW w:w="6804" w:type="dxa"/>
            <w:gridSpan w:val="2"/>
            <w:shd w:val="clear" w:color="auto" w:fill="auto"/>
          </w:tcPr>
          <w:p w14:paraId="74D70D88" w14:textId="46A76DD4" w:rsidR="006D6356" w:rsidRPr="009C4279" w:rsidRDefault="006D6356" w:rsidP="007C0711">
            <w:pPr>
              <w:pStyle w:val="200"/>
              <w:shd w:val="clear" w:color="auto" w:fill="auto"/>
              <w:spacing w:before="40" w:after="40" w:line="240" w:lineRule="auto"/>
              <w:ind w:firstLine="0"/>
              <w:jc w:val="both"/>
              <w:rPr>
                <w:rFonts w:ascii="Times New Roman" w:hAnsi="Times New Roman" w:cs="Times New Roman"/>
                <w:sz w:val="22"/>
                <w:szCs w:val="22"/>
                <w:lang w:val="ro-RO"/>
              </w:rPr>
            </w:pPr>
            <w:r w:rsidRPr="009C4279">
              <w:rPr>
                <w:rFonts w:ascii="Times New Roman" w:hAnsi="Times New Roman" w:cs="Times New Roman"/>
                <w:sz w:val="22"/>
                <w:szCs w:val="22"/>
                <w:lang w:val="ro-RO"/>
              </w:rPr>
              <w:t>Art. 40</w:t>
            </w:r>
            <w:r w:rsidR="00084CCC" w:rsidRPr="009C4279">
              <w:rPr>
                <w:rFonts w:ascii="Times New Roman" w:hAnsi="Times New Roman" w:cs="Times New Roman"/>
                <w:sz w:val="22"/>
                <w:szCs w:val="22"/>
                <w:lang w:val="ro-RO"/>
              </w:rPr>
              <w:t>,</w:t>
            </w:r>
            <w:r w:rsidRPr="009C4279">
              <w:rPr>
                <w:rFonts w:ascii="Times New Roman" w:hAnsi="Times New Roman" w:cs="Times New Roman"/>
                <w:sz w:val="22"/>
                <w:szCs w:val="22"/>
                <w:lang w:val="ro-RO"/>
              </w:rPr>
              <w:t xml:space="preserve"> alin. 3 lit.</w:t>
            </w:r>
            <w:r w:rsidR="00B75429" w:rsidRPr="009C4279">
              <w:rPr>
                <w:rFonts w:ascii="Times New Roman" w:hAnsi="Times New Roman" w:cs="Times New Roman"/>
                <w:sz w:val="22"/>
                <w:szCs w:val="22"/>
                <w:lang w:val="ro-RO"/>
              </w:rPr>
              <w:t xml:space="preserve"> </w:t>
            </w:r>
            <w:r w:rsidRPr="009C4279">
              <w:rPr>
                <w:rFonts w:ascii="Times New Roman" w:hAnsi="Times New Roman" w:cs="Times New Roman"/>
                <w:sz w:val="22"/>
                <w:szCs w:val="22"/>
                <w:lang w:val="ro-RO"/>
              </w:rPr>
              <w:t>a</w:t>
            </w:r>
            <w:r w:rsidR="00B75429" w:rsidRPr="009C4279">
              <w:rPr>
                <w:rFonts w:ascii="Times New Roman" w:hAnsi="Times New Roman" w:cs="Times New Roman"/>
                <w:sz w:val="22"/>
                <w:szCs w:val="22"/>
                <w:lang w:val="ro-RO"/>
              </w:rPr>
              <w:t>)</w:t>
            </w:r>
            <w:r w:rsidRPr="009C4279">
              <w:rPr>
                <w:rFonts w:ascii="Times New Roman" w:hAnsi="Times New Roman" w:cs="Times New Roman"/>
                <w:sz w:val="22"/>
                <w:szCs w:val="22"/>
                <w:lang w:val="ro-RO"/>
              </w:rPr>
              <w:t xml:space="preserve"> să fie modificat după cum urmează:</w:t>
            </w:r>
          </w:p>
          <w:p w14:paraId="1B6AEF0B" w14:textId="04644185" w:rsidR="006D6356" w:rsidRPr="009C4279" w:rsidRDefault="006D6356" w:rsidP="007C0711">
            <w:pPr>
              <w:pStyle w:val="200"/>
              <w:shd w:val="clear" w:color="auto" w:fill="auto"/>
              <w:spacing w:before="40" w:after="40" w:line="240" w:lineRule="auto"/>
              <w:ind w:firstLine="0"/>
              <w:jc w:val="both"/>
              <w:rPr>
                <w:rFonts w:ascii="Times New Roman" w:hAnsi="Times New Roman" w:cs="Times New Roman"/>
                <w:sz w:val="22"/>
                <w:szCs w:val="22"/>
                <w:lang w:val="ro-RO"/>
              </w:rPr>
            </w:pPr>
            <w:r w:rsidRPr="009C4279">
              <w:rPr>
                <w:rFonts w:ascii="Times New Roman" w:hAnsi="Times New Roman" w:cs="Times New Roman"/>
                <w:sz w:val="22"/>
                <w:szCs w:val="22"/>
                <w:lang w:val="ro-RO"/>
              </w:rPr>
              <w:t>persoanele cu func</w:t>
            </w:r>
            <w:r w:rsidR="00696D62" w:rsidRPr="009C4279">
              <w:rPr>
                <w:rFonts w:ascii="Times New Roman" w:hAnsi="Times New Roman" w:cs="Times New Roman"/>
                <w:sz w:val="22"/>
                <w:szCs w:val="22"/>
                <w:lang w:val="ro-RO"/>
              </w:rPr>
              <w:t>ţ</w:t>
            </w:r>
            <w:r w:rsidRPr="009C4279">
              <w:rPr>
                <w:rFonts w:ascii="Times New Roman" w:hAnsi="Times New Roman" w:cs="Times New Roman"/>
                <w:sz w:val="22"/>
                <w:szCs w:val="22"/>
                <w:lang w:val="ro-RO"/>
              </w:rPr>
              <w:t>ii de conducere ale operatorului sistemului de distribu</w:t>
            </w:r>
            <w:r w:rsidR="00696D62" w:rsidRPr="009C4279">
              <w:rPr>
                <w:rFonts w:ascii="Times New Roman" w:hAnsi="Times New Roman" w:cs="Times New Roman"/>
                <w:sz w:val="22"/>
                <w:szCs w:val="22"/>
                <w:lang w:val="ro-RO"/>
              </w:rPr>
              <w:t>i</w:t>
            </w:r>
            <w:r w:rsidRPr="009C4279">
              <w:rPr>
                <w:rFonts w:ascii="Times New Roman" w:hAnsi="Times New Roman" w:cs="Times New Roman"/>
                <w:sz w:val="22"/>
                <w:szCs w:val="22"/>
                <w:lang w:val="ro-RO"/>
              </w:rPr>
              <w:t xml:space="preserve">te nu pot sa facă parte din conducerea </w:t>
            </w:r>
            <w:r w:rsidR="00696D62" w:rsidRPr="009C4279">
              <w:rPr>
                <w:rFonts w:ascii="Times New Roman" w:hAnsi="Times New Roman" w:cs="Times New Roman"/>
                <w:sz w:val="22"/>
                <w:szCs w:val="22"/>
                <w:lang w:val="ro-RO"/>
              </w:rPr>
              <w:t>î</w:t>
            </w:r>
            <w:r w:rsidRPr="009C4279">
              <w:rPr>
                <w:rFonts w:ascii="Times New Roman" w:hAnsi="Times New Roman" w:cs="Times New Roman"/>
                <w:sz w:val="22"/>
                <w:szCs w:val="22"/>
                <w:lang w:val="ro-RO"/>
              </w:rPr>
              <w:t>ntreprinderilor electroenergetice integrate, responsabile, direct sau indirect, de gestionarea zilnica a activităților de producere sau de furnizare a energiei electrice;</w:t>
            </w:r>
          </w:p>
        </w:tc>
        <w:tc>
          <w:tcPr>
            <w:tcW w:w="7229" w:type="dxa"/>
            <w:shd w:val="clear" w:color="auto" w:fill="auto"/>
          </w:tcPr>
          <w:p w14:paraId="70614725" w14:textId="77777777" w:rsidR="006D6356" w:rsidRPr="009C4279" w:rsidRDefault="006D6356"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Se acceptă parţial</w:t>
            </w:r>
          </w:p>
          <w:p w14:paraId="5EF34196" w14:textId="77777777" w:rsidR="006D6356" w:rsidRPr="009C4279" w:rsidRDefault="006D6356" w:rsidP="007C0711">
            <w:pPr>
              <w:pStyle w:val="BodyTextIndent"/>
              <w:tabs>
                <w:tab w:val="clear" w:pos="-108"/>
                <w:tab w:val="left" w:pos="34"/>
              </w:tabs>
              <w:snapToGrid w:val="0"/>
              <w:spacing w:before="40" w:after="40"/>
              <w:ind w:left="0"/>
              <w:rPr>
                <w:b/>
                <w:i w:val="0"/>
                <w:iCs/>
                <w:sz w:val="22"/>
                <w:szCs w:val="22"/>
              </w:rPr>
            </w:pPr>
            <w:r w:rsidRPr="009C4279">
              <w:rPr>
                <w:i w:val="0"/>
                <w:iCs/>
                <w:sz w:val="22"/>
                <w:szCs w:val="22"/>
              </w:rPr>
              <w:t>Articolul 40, alineat (3), litera a) se expune în următoarea redacţie:</w:t>
            </w:r>
          </w:p>
          <w:p w14:paraId="35280E1B" w14:textId="10B7B801" w:rsidR="006D6356" w:rsidRPr="009C4279" w:rsidRDefault="006D6356" w:rsidP="007C0711">
            <w:pPr>
              <w:tabs>
                <w:tab w:val="decimal" w:pos="567"/>
              </w:tabs>
              <w:suppressAutoHyphens w:val="0"/>
              <w:spacing w:before="120"/>
              <w:jc w:val="both"/>
              <w:rPr>
                <w:iCs/>
                <w:sz w:val="22"/>
                <w:szCs w:val="22"/>
                <w:lang w:val="ro-RO"/>
              </w:rPr>
            </w:pPr>
            <w:r w:rsidRPr="009C4279">
              <w:rPr>
                <w:iCs/>
                <w:sz w:val="22"/>
                <w:szCs w:val="22"/>
                <w:lang w:val="ro-RO"/>
              </w:rPr>
              <w:t xml:space="preserve">„a) </w:t>
            </w:r>
            <w:r w:rsidRPr="009C4279">
              <w:rPr>
                <w:sz w:val="22"/>
                <w:szCs w:val="22"/>
                <w:lang w:val="ro-RO" w:eastAsia="en-GB"/>
              </w:rPr>
              <w:t>persoanele cu funcţii de conducere ale operatorului sistemului de distribuţie nu pot să facă parte din conducerea întreprinderilor electroenergetice integrate, responsabile, direct sau indirect, de gestionarea zilnică a activităţilor de producere</w:t>
            </w:r>
            <w:r w:rsidR="007B095B" w:rsidRPr="009C4279">
              <w:rPr>
                <w:sz w:val="22"/>
                <w:szCs w:val="22"/>
                <w:lang w:val="ro-RO" w:eastAsia="en-GB"/>
              </w:rPr>
              <w:t>,</w:t>
            </w:r>
            <w:r w:rsidRPr="009C4279">
              <w:rPr>
                <w:sz w:val="22"/>
                <w:szCs w:val="22"/>
                <w:lang w:val="ro-RO" w:eastAsia="en-GB"/>
              </w:rPr>
              <w:t xml:space="preserve"> de transport sau de furnizare a energiei electrice;</w:t>
            </w:r>
            <w:r w:rsidRPr="009C4279">
              <w:rPr>
                <w:iCs/>
                <w:sz w:val="22"/>
                <w:szCs w:val="22"/>
                <w:lang w:val="ro-RO"/>
              </w:rPr>
              <w:t>”.</w:t>
            </w:r>
          </w:p>
        </w:tc>
      </w:tr>
      <w:tr w:rsidR="006D6356" w:rsidRPr="009F7CF2" w14:paraId="0D1AC4BB" w14:textId="77777777" w:rsidTr="00E44B68">
        <w:tc>
          <w:tcPr>
            <w:tcW w:w="1843" w:type="dxa"/>
            <w:shd w:val="clear" w:color="auto" w:fill="auto"/>
          </w:tcPr>
          <w:p w14:paraId="30669FA1" w14:textId="77777777" w:rsidR="006D6356" w:rsidRPr="009C4279" w:rsidRDefault="006D6356" w:rsidP="007C0711">
            <w:pPr>
              <w:snapToGrid w:val="0"/>
              <w:spacing w:before="40" w:after="40"/>
              <w:jc w:val="both"/>
              <w:rPr>
                <w:b/>
                <w:bCs/>
                <w:sz w:val="22"/>
                <w:szCs w:val="22"/>
                <w:lang w:val="ro-RO"/>
              </w:rPr>
            </w:pPr>
            <w:r w:rsidRPr="009C4279">
              <w:rPr>
                <w:b/>
                <w:sz w:val="22"/>
                <w:szCs w:val="22"/>
                <w:lang w:val="ro-RO"/>
              </w:rPr>
              <w:t>Articolul 2.</w:t>
            </w:r>
            <w:r w:rsidRPr="009C4279">
              <w:rPr>
                <w:sz w:val="22"/>
                <w:szCs w:val="22"/>
                <w:lang w:val="ro-RO"/>
              </w:rPr>
              <w:t xml:space="preserve"> Noțiuni principale</w:t>
            </w:r>
          </w:p>
        </w:tc>
        <w:tc>
          <w:tcPr>
            <w:tcW w:w="6804" w:type="dxa"/>
            <w:gridSpan w:val="2"/>
            <w:shd w:val="clear" w:color="auto" w:fill="auto"/>
          </w:tcPr>
          <w:p w14:paraId="6C06A81F" w14:textId="77777777" w:rsidR="006D6356" w:rsidRPr="009C4279" w:rsidRDefault="006D6356" w:rsidP="007C0711">
            <w:pPr>
              <w:pStyle w:val="200"/>
              <w:shd w:val="clear" w:color="auto" w:fill="auto"/>
              <w:spacing w:before="40" w:after="40" w:line="240" w:lineRule="auto"/>
              <w:ind w:firstLine="0"/>
              <w:jc w:val="both"/>
              <w:rPr>
                <w:rFonts w:ascii="Times New Roman" w:hAnsi="Times New Roman" w:cs="Times New Roman"/>
                <w:i/>
                <w:sz w:val="22"/>
                <w:szCs w:val="22"/>
                <w:lang w:val="ro-RO"/>
              </w:rPr>
            </w:pPr>
            <w:r w:rsidRPr="009C4279">
              <w:rPr>
                <w:rFonts w:ascii="Times New Roman" w:hAnsi="Times New Roman" w:cs="Times New Roman"/>
                <w:sz w:val="22"/>
                <w:szCs w:val="22"/>
                <w:lang w:val="ro-RO"/>
              </w:rPr>
              <w:t xml:space="preserve">Pentru a clarifica prevederile articolului 41 solicităm introducerea în definiției </w:t>
            </w:r>
            <w:r w:rsidRPr="009C4279">
              <w:rPr>
                <w:rFonts w:ascii="Times New Roman" w:hAnsi="Times New Roman" w:cs="Times New Roman"/>
                <w:i/>
                <w:sz w:val="22"/>
                <w:szCs w:val="22"/>
                <w:lang w:val="ro-RO"/>
              </w:rPr>
              <w:t>agent de conformitate</w:t>
            </w:r>
            <w:r w:rsidRPr="009C4279">
              <w:rPr>
                <w:rFonts w:ascii="Times New Roman" w:hAnsi="Times New Roman" w:cs="Times New Roman"/>
                <w:sz w:val="22"/>
                <w:szCs w:val="22"/>
                <w:lang w:val="ro-RO"/>
              </w:rPr>
              <w:t>.</w:t>
            </w:r>
          </w:p>
        </w:tc>
        <w:tc>
          <w:tcPr>
            <w:tcW w:w="7229" w:type="dxa"/>
            <w:shd w:val="clear" w:color="auto" w:fill="auto"/>
          </w:tcPr>
          <w:p w14:paraId="566C95C9" w14:textId="77777777" w:rsidR="006D6356" w:rsidRPr="009C4279" w:rsidRDefault="006D6356"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Nu se acceptă.</w:t>
            </w:r>
          </w:p>
          <w:p w14:paraId="1EBB28D9" w14:textId="4CEB6A9B" w:rsidR="006D6356" w:rsidRPr="009C4279" w:rsidRDefault="006D6356"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 xml:space="preserve">Nu e necesară definirea noţiunii de agent de conformitate deoarece, funcţiile agentului de conformitate fiind descrise în mod detaliat în Articolul 41 </w:t>
            </w:r>
            <w:r w:rsidR="00D70F04" w:rsidRPr="009C4279">
              <w:rPr>
                <w:i w:val="0"/>
                <w:iCs/>
                <w:sz w:val="22"/>
                <w:szCs w:val="22"/>
              </w:rPr>
              <w:t>din Proiect.</w:t>
            </w:r>
          </w:p>
        </w:tc>
      </w:tr>
      <w:tr w:rsidR="006D6356" w:rsidRPr="009C4279" w14:paraId="189D6DC6" w14:textId="77777777" w:rsidTr="00E44B68">
        <w:tc>
          <w:tcPr>
            <w:tcW w:w="1843" w:type="dxa"/>
            <w:vMerge w:val="restart"/>
            <w:shd w:val="clear" w:color="auto" w:fill="auto"/>
          </w:tcPr>
          <w:p w14:paraId="56FA00BD" w14:textId="77777777" w:rsidR="006D6356" w:rsidRPr="009C4279" w:rsidRDefault="006D6356" w:rsidP="007C0711">
            <w:pPr>
              <w:snapToGrid w:val="0"/>
              <w:spacing w:before="40" w:after="40"/>
              <w:jc w:val="both"/>
              <w:rPr>
                <w:b/>
                <w:sz w:val="22"/>
                <w:szCs w:val="22"/>
                <w:lang w:val="ro-RO"/>
              </w:rPr>
            </w:pPr>
            <w:r w:rsidRPr="009C4279">
              <w:rPr>
                <w:b/>
                <w:sz w:val="22"/>
                <w:szCs w:val="22"/>
                <w:lang w:val="ro-RO"/>
              </w:rPr>
              <w:t>Articolul 42</w:t>
            </w:r>
          </w:p>
          <w:p w14:paraId="4FFB4573" w14:textId="77777777" w:rsidR="006D6356" w:rsidRPr="009C4279" w:rsidRDefault="006D6356" w:rsidP="007C0711">
            <w:pPr>
              <w:snapToGrid w:val="0"/>
              <w:spacing w:before="40" w:after="40"/>
              <w:jc w:val="both"/>
              <w:rPr>
                <w:b/>
                <w:bCs/>
                <w:sz w:val="22"/>
                <w:szCs w:val="22"/>
                <w:lang w:val="ro-RO"/>
              </w:rPr>
            </w:pPr>
            <w:r w:rsidRPr="009C4279">
              <w:rPr>
                <w:sz w:val="22"/>
                <w:szCs w:val="22"/>
                <w:lang w:val="ro-RO"/>
              </w:rPr>
              <w:t>Funcţiile şi obligaţiile operatorului sistemului de distribuţie</w:t>
            </w:r>
          </w:p>
        </w:tc>
        <w:tc>
          <w:tcPr>
            <w:tcW w:w="6804" w:type="dxa"/>
            <w:gridSpan w:val="2"/>
            <w:shd w:val="clear" w:color="auto" w:fill="auto"/>
          </w:tcPr>
          <w:p w14:paraId="75A4311A" w14:textId="69E6AD2F" w:rsidR="006D6356" w:rsidRPr="009C4279" w:rsidRDefault="006D6356" w:rsidP="007C0711">
            <w:pPr>
              <w:widowControl w:val="0"/>
              <w:tabs>
                <w:tab w:val="left" w:pos="459"/>
              </w:tabs>
              <w:suppressAutoHyphens w:val="0"/>
              <w:spacing w:before="40" w:after="40"/>
              <w:jc w:val="both"/>
              <w:rPr>
                <w:sz w:val="22"/>
                <w:szCs w:val="22"/>
                <w:lang w:val="ro-RO"/>
              </w:rPr>
            </w:pPr>
            <w:r w:rsidRPr="009C4279">
              <w:rPr>
                <w:sz w:val="22"/>
                <w:szCs w:val="22"/>
                <w:lang w:val="ro-RO"/>
              </w:rPr>
              <w:t>În alin. 1</w:t>
            </w:r>
            <w:r w:rsidR="00AE5A32" w:rsidRPr="009C4279">
              <w:rPr>
                <w:sz w:val="22"/>
                <w:szCs w:val="22"/>
                <w:lang w:val="ro-RO"/>
              </w:rPr>
              <w:t>,</w:t>
            </w:r>
            <w:r w:rsidRPr="009C4279">
              <w:rPr>
                <w:sz w:val="22"/>
                <w:szCs w:val="22"/>
                <w:lang w:val="ro-RO"/>
              </w:rPr>
              <w:t xml:space="preserve"> lit. d) după </w:t>
            </w:r>
            <w:r w:rsidR="00E240BB" w:rsidRPr="009C4279">
              <w:rPr>
                <w:sz w:val="22"/>
                <w:szCs w:val="22"/>
                <w:lang w:val="ro-RO"/>
              </w:rPr>
              <w:t>sintagma</w:t>
            </w:r>
            <w:r w:rsidRPr="009C4279">
              <w:rPr>
                <w:sz w:val="22"/>
                <w:szCs w:val="22"/>
                <w:lang w:val="ro-RO"/>
              </w:rPr>
              <w:t xml:space="preserve"> </w:t>
            </w:r>
            <w:r w:rsidRPr="009C4279">
              <w:rPr>
                <w:i/>
                <w:sz w:val="22"/>
                <w:szCs w:val="22"/>
                <w:lang w:val="ro-RO"/>
              </w:rPr>
              <w:t>să acorde prioritate</w:t>
            </w:r>
            <w:r w:rsidRPr="009C4279">
              <w:rPr>
                <w:sz w:val="22"/>
                <w:szCs w:val="22"/>
                <w:lang w:val="ro-RO"/>
              </w:rPr>
              <w:t xml:space="preserve"> să fie introdus </w:t>
            </w:r>
            <w:r w:rsidRPr="009C4279">
              <w:rPr>
                <w:i/>
                <w:sz w:val="22"/>
                <w:szCs w:val="22"/>
                <w:lang w:val="ro-RO"/>
              </w:rPr>
              <w:t>la dispecerizare;</w:t>
            </w:r>
          </w:p>
        </w:tc>
        <w:tc>
          <w:tcPr>
            <w:tcW w:w="7229" w:type="dxa"/>
            <w:shd w:val="clear" w:color="auto" w:fill="auto"/>
          </w:tcPr>
          <w:p w14:paraId="36FCBAF7" w14:textId="77777777" w:rsidR="006D6356" w:rsidRPr="009C4279" w:rsidRDefault="006D6356"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Se acceptă</w:t>
            </w:r>
          </w:p>
        </w:tc>
      </w:tr>
      <w:tr w:rsidR="006D6356" w:rsidRPr="009C4279" w14:paraId="5CEBF209" w14:textId="77777777" w:rsidTr="00E44B68">
        <w:tc>
          <w:tcPr>
            <w:tcW w:w="1843" w:type="dxa"/>
            <w:vMerge/>
            <w:shd w:val="clear" w:color="auto" w:fill="auto"/>
          </w:tcPr>
          <w:p w14:paraId="6A8908D0" w14:textId="77777777" w:rsidR="006D6356" w:rsidRPr="009C4279" w:rsidRDefault="006D6356" w:rsidP="007C0711">
            <w:pPr>
              <w:snapToGrid w:val="0"/>
              <w:spacing w:before="40" w:after="40"/>
              <w:jc w:val="both"/>
              <w:rPr>
                <w:b/>
                <w:bCs/>
                <w:sz w:val="22"/>
                <w:szCs w:val="22"/>
                <w:lang w:val="ro-RO"/>
              </w:rPr>
            </w:pPr>
          </w:p>
        </w:tc>
        <w:tc>
          <w:tcPr>
            <w:tcW w:w="6804" w:type="dxa"/>
            <w:gridSpan w:val="2"/>
            <w:shd w:val="clear" w:color="auto" w:fill="auto"/>
          </w:tcPr>
          <w:p w14:paraId="26240322" w14:textId="543AA98B" w:rsidR="006D6356" w:rsidRPr="009C4279" w:rsidRDefault="006D6356" w:rsidP="007C0711">
            <w:pPr>
              <w:widowControl w:val="0"/>
              <w:tabs>
                <w:tab w:val="left" w:pos="459"/>
              </w:tabs>
              <w:suppressAutoHyphens w:val="0"/>
              <w:spacing w:before="40" w:after="40"/>
              <w:jc w:val="both"/>
              <w:rPr>
                <w:sz w:val="22"/>
                <w:szCs w:val="22"/>
                <w:lang w:val="ro-RO"/>
              </w:rPr>
            </w:pPr>
            <w:r w:rsidRPr="009C4279">
              <w:rPr>
                <w:sz w:val="22"/>
                <w:szCs w:val="22"/>
                <w:lang w:val="ro-RO"/>
              </w:rPr>
              <w:t>Alin. 1</w:t>
            </w:r>
            <w:r w:rsidR="00AE5A32" w:rsidRPr="009C4279">
              <w:rPr>
                <w:sz w:val="22"/>
                <w:szCs w:val="22"/>
                <w:lang w:val="ro-RO"/>
              </w:rPr>
              <w:t>,</w:t>
            </w:r>
            <w:r w:rsidRPr="009C4279">
              <w:rPr>
                <w:sz w:val="22"/>
                <w:szCs w:val="22"/>
                <w:lang w:val="ro-RO"/>
              </w:rPr>
              <w:t xml:space="preserve"> </w:t>
            </w:r>
            <w:r w:rsidR="00E240BB" w:rsidRPr="009C4279">
              <w:rPr>
                <w:sz w:val="22"/>
                <w:szCs w:val="22"/>
                <w:lang w:val="ro-RO"/>
              </w:rPr>
              <w:t>lit.</w:t>
            </w:r>
            <w:r w:rsidRPr="009C4279">
              <w:rPr>
                <w:sz w:val="22"/>
                <w:szCs w:val="22"/>
                <w:lang w:val="ro-RO"/>
              </w:rPr>
              <w:t xml:space="preserve"> l) să fie aprobat în următoarea redacție: </w:t>
            </w:r>
            <w:r w:rsidRPr="009C4279">
              <w:rPr>
                <w:i/>
                <w:sz w:val="22"/>
                <w:szCs w:val="22"/>
                <w:lang w:val="ro-RO"/>
              </w:rPr>
              <w:t xml:space="preserve">sa efectueze </w:t>
            </w:r>
            <w:r w:rsidR="00E240BB" w:rsidRPr="009C4279">
              <w:rPr>
                <w:i/>
                <w:sz w:val="22"/>
                <w:szCs w:val="22"/>
                <w:lang w:val="ro-RO"/>
              </w:rPr>
              <w:t>lucrări</w:t>
            </w:r>
            <w:r w:rsidRPr="009C4279">
              <w:rPr>
                <w:i/>
                <w:sz w:val="22"/>
                <w:szCs w:val="22"/>
                <w:lang w:val="ro-RO"/>
              </w:rPr>
              <w:t xml:space="preserve"> de </w:t>
            </w:r>
            <w:r w:rsidR="00E240BB" w:rsidRPr="009C4279">
              <w:rPr>
                <w:i/>
                <w:sz w:val="22"/>
                <w:szCs w:val="22"/>
                <w:lang w:val="ro-RO"/>
              </w:rPr>
              <w:t>defrișare</w:t>
            </w:r>
            <w:r w:rsidRPr="009C4279">
              <w:rPr>
                <w:i/>
                <w:sz w:val="22"/>
                <w:szCs w:val="22"/>
                <w:lang w:val="ro-RO"/>
              </w:rPr>
              <w:t xml:space="preserve"> sau </w:t>
            </w:r>
            <w:r w:rsidR="00E240BB" w:rsidRPr="009C4279">
              <w:rPr>
                <w:i/>
                <w:sz w:val="22"/>
                <w:szCs w:val="22"/>
                <w:lang w:val="ro-RO"/>
              </w:rPr>
              <w:t>tăieri</w:t>
            </w:r>
            <w:r w:rsidRPr="009C4279">
              <w:rPr>
                <w:i/>
                <w:sz w:val="22"/>
                <w:szCs w:val="22"/>
                <w:lang w:val="ro-RO"/>
              </w:rPr>
              <w:t xml:space="preserve"> de modelare a </w:t>
            </w:r>
            <w:r w:rsidR="00E240BB" w:rsidRPr="009C4279">
              <w:rPr>
                <w:i/>
                <w:sz w:val="22"/>
                <w:szCs w:val="22"/>
                <w:lang w:val="ro-RO"/>
              </w:rPr>
              <w:t>vegetației</w:t>
            </w:r>
            <w:r w:rsidRPr="009C4279">
              <w:rPr>
                <w:i/>
                <w:sz w:val="22"/>
                <w:szCs w:val="22"/>
                <w:lang w:val="ro-RO"/>
              </w:rPr>
              <w:t xml:space="preserve"> pentru crearea si </w:t>
            </w:r>
            <w:r w:rsidR="00E240BB" w:rsidRPr="009C4279">
              <w:rPr>
                <w:i/>
                <w:sz w:val="22"/>
                <w:szCs w:val="22"/>
                <w:lang w:val="ro-RO"/>
              </w:rPr>
              <w:t>menținerea</w:t>
            </w:r>
            <w:r w:rsidRPr="009C4279">
              <w:rPr>
                <w:i/>
                <w:sz w:val="22"/>
                <w:szCs w:val="22"/>
                <w:lang w:val="ro-RO"/>
              </w:rPr>
              <w:t xml:space="preserve"> distantei de apropiere fata de </w:t>
            </w:r>
            <w:r w:rsidR="00E240BB" w:rsidRPr="009C4279">
              <w:rPr>
                <w:i/>
                <w:sz w:val="22"/>
                <w:szCs w:val="22"/>
                <w:lang w:val="ro-RO"/>
              </w:rPr>
              <w:t>rețelele</w:t>
            </w:r>
            <w:r w:rsidRPr="009C4279">
              <w:rPr>
                <w:i/>
                <w:sz w:val="22"/>
                <w:szCs w:val="22"/>
                <w:lang w:val="ro-RO"/>
              </w:rPr>
              <w:t xml:space="preserve"> electrice de </w:t>
            </w:r>
            <w:r w:rsidR="00E240BB" w:rsidRPr="009C4279">
              <w:rPr>
                <w:i/>
                <w:sz w:val="22"/>
                <w:szCs w:val="22"/>
                <w:lang w:val="ro-RO"/>
              </w:rPr>
              <w:t>distribuite</w:t>
            </w:r>
            <w:r w:rsidRPr="009C4279">
              <w:rPr>
                <w:i/>
                <w:sz w:val="22"/>
                <w:szCs w:val="22"/>
                <w:lang w:val="ro-RO"/>
              </w:rPr>
              <w:t xml:space="preserve"> în zona de protecție a liniei electrice.</w:t>
            </w:r>
          </w:p>
        </w:tc>
        <w:tc>
          <w:tcPr>
            <w:tcW w:w="7229" w:type="dxa"/>
            <w:shd w:val="clear" w:color="auto" w:fill="auto"/>
          </w:tcPr>
          <w:p w14:paraId="4E98F496" w14:textId="77777777" w:rsidR="006D6356" w:rsidRPr="009C4279" w:rsidRDefault="006D6356" w:rsidP="007C0711">
            <w:pPr>
              <w:pStyle w:val="BodyTextIndent"/>
              <w:tabs>
                <w:tab w:val="clear" w:pos="-108"/>
                <w:tab w:val="left" w:pos="34"/>
              </w:tabs>
              <w:snapToGrid w:val="0"/>
              <w:spacing w:before="40" w:after="40"/>
              <w:ind w:left="0"/>
              <w:rPr>
                <w:b/>
                <w:iCs/>
                <w:sz w:val="22"/>
                <w:szCs w:val="22"/>
              </w:rPr>
            </w:pPr>
            <w:r w:rsidRPr="009C4279">
              <w:rPr>
                <w:b/>
                <w:i w:val="0"/>
                <w:iCs/>
                <w:sz w:val="22"/>
                <w:szCs w:val="22"/>
              </w:rPr>
              <w:t>Se acceptă</w:t>
            </w:r>
          </w:p>
        </w:tc>
      </w:tr>
      <w:tr w:rsidR="006D6356" w:rsidRPr="009F7CF2" w14:paraId="55FD4BB9" w14:textId="77777777" w:rsidTr="00E44B68">
        <w:tc>
          <w:tcPr>
            <w:tcW w:w="1843" w:type="dxa"/>
            <w:vMerge w:val="restart"/>
            <w:shd w:val="clear" w:color="auto" w:fill="auto"/>
          </w:tcPr>
          <w:p w14:paraId="62B1316A" w14:textId="77777777" w:rsidR="006D6356" w:rsidRPr="009C4279" w:rsidRDefault="006D6356" w:rsidP="007C0711">
            <w:pPr>
              <w:snapToGrid w:val="0"/>
              <w:spacing w:before="40" w:after="40"/>
              <w:jc w:val="both"/>
              <w:rPr>
                <w:b/>
                <w:sz w:val="22"/>
                <w:szCs w:val="22"/>
                <w:lang w:val="ro-RO"/>
              </w:rPr>
            </w:pPr>
            <w:r w:rsidRPr="009C4279">
              <w:rPr>
                <w:b/>
                <w:sz w:val="22"/>
                <w:szCs w:val="22"/>
                <w:lang w:val="ro-RO"/>
              </w:rPr>
              <w:t>Articolul 46</w:t>
            </w:r>
          </w:p>
          <w:p w14:paraId="62CBBA8C" w14:textId="77777777" w:rsidR="006D6356" w:rsidRPr="009C4279" w:rsidRDefault="006D6356" w:rsidP="007C0711">
            <w:pPr>
              <w:snapToGrid w:val="0"/>
              <w:spacing w:before="40" w:after="40"/>
              <w:jc w:val="both"/>
              <w:rPr>
                <w:sz w:val="22"/>
                <w:szCs w:val="22"/>
                <w:lang w:val="ro-RO"/>
              </w:rPr>
            </w:pPr>
            <w:r w:rsidRPr="009C4279">
              <w:rPr>
                <w:sz w:val="22"/>
                <w:szCs w:val="22"/>
                <w:lang w:val="ro-RO"/>
              </w:rPr>
              <w:t>Racordarea la reţelele electrice</w:t>
            </w:r>
          </w:p>
          <w:p w14:paraId="3CC90BD8" w14:textId="546F602C" w:rsidR="00FD34BB" w:rsidRPr="009C4279" w:rsidRDefault="00FD34BB" w:rsidP="007C0711">
            <w:pPr>
              <w:snapToGrid w:val="0"/>
              <w:spacing w:before="40" w:after="40"/>
              <w:jc w:val="both"/>
              <w:rPr>
                <w:sz w:val="22"/>
                <w:szCs w:val="22"/>
                <w:lang w:val="ro-RO"/>
              </w:rPr>
            </w:pPr>
            <w:r w:rsidRPr="009C4279">
              <w:rPr>
                <w:b/>
                <w:sz w:val="22"/>
                <w:szCs w:val="22"/>
                <w:lang w:val="ro-RO"/>
              </w:rPr>
              <w:t>Articolul 47 şi Articolul 48</w:t>
            </w:r>
            <w:r w:rsidRPr="009C4279">
              <w:rPr>
                <w:sz w:val="22"/>
                <w:szCs w:val="22"/>
                <w:lang w:val="ro-RO"/>
              </w:rPr>
              <w:t xml:space="preserve">, </w:t>
            </w:r>
          </w:p>
          <w:p w14:paraId="3B183779" w14:textId="77777777" w:rsidR="00FD34BB" w:rsidRPr="009C4279" w:rsidRDefault="00FD34BB" w:rsidP="007C0711">
            <w:pPr>
              <w:snapToGrid w:val="0"/>
              <w:spacing w:before="40" w:after="40"/>
              <w:jc w:val="both"/>
              <w:rPr>
                <w:sz w:val="22"/>
                <w:szCs w:val="22"/>
                <w:lang w:val="ro-RO"/>
              </w:rPr>
            </w:pPr>
            <w:r w:rsidRPr="009C4279">
              <w:rPr>
                <w:sz w:val="22"/>
                <w:szCs w:val="22"/>
                <w:lang w:val="ro-RO"/>
              </w:rPr>
              <w:t>în redacţie finală</w:t>
            </w:r>
          </w:p>
          <w:p w14:paraId="5B3C0516" w14:textId="77777777" w:rsidR="00FD34BB" w:rsidRPr="009C4279" w:rsidRDefault="00FD34BB" w:rsidP="007C0711">
            <w:pPr>
              <w:snapToGrid w:val="0"/>
              <w:spacing w:before="40" w:after="40"/>
              <w:jc w:val="both"/>
              <w:rPr>
                <w:sz w:val="22"/>
                <w:szCs w:val="22"/>
                <w:lang w:val="ro-RO"/>
              </w:rPr>
            </w:pPr>
            <w:r w:rsidRPr="009C4279">
              <w:rPr>
                <w:sz w:val="22"/>
                <w:szCs w:val="22"/>
                <w:lang w:val="ro-RO"/>
              </w:rPr>
              <w:t>Eliberarea avizului de racordare la reţelele electrice</w:t>
            </w:r>
          </w:p>
          <w:p w14:paraId="42C189CC" w14:textId="4D36ADF3" w:rsidR="00FD34BB" w:rsidRPr="009C4279" w:rsidRDefault="00FD34BB" w:rsidP="007C0711">
            <w:pPr>
              <w:snapToGrid w:val="0"/>
              <w:spacing w:before="40" w:after="40"/>
              <w:jc w:val="both"/>
              <w:rPr>
                <w:bCs/>
                <w:sz w:val="22"/>
                <w:szCs w:val="22"/>
                <w:lang w:val="ro-RO"/>
              </w:rPr>
            </w:pPr>
            <w:r w:rsidRPr="009C4279">
              <w:rPr>
                <w:sz w:val="22"/>
                <w:szCs w:val="22"/>
                <w:lang w:val="ro-RO"/>
              </w:rPr>
              <w:t>şi Proiectarea şi executarea instalaţiilor de racordare</w:t>
            </w:r>
          </w:p>
        </w:tc>
        <w:tc>
          <w:tcPr>
            <w:tcW w:w="6804" w:type="dxa"/>
            <w:gridSpan w:val="2"/>
            <w:shd w:val="clear" w:color="auto" w:fill="auto"/>
          </w:tcPr>
          <w:p w14:paraId="15D02C3B" w14:textId="6048C573" w:rsidR="006D6356" w:rsidRPr="009C4279" w:rsidRDefault="006D6356" w:rsidP="007C0711">
            <w:pPr>
              <w:pStyle w:val="200"/>
              <w:shd w:val="clear" w:color="auto" w:fill="auto"/>
              <w:spacing w:before="40" w:after="40" w:line="240" w:lineRule="auto"/>
              <w:ind w:firstLine="0"/>
              <w:jc w:val="both"/>
              <w:rPr>
                <w:rFonts w:ascii="Times New Roman" w:hAnsi="Times New Roman" w:cs="Times New Roman"/>
                <w:sz w:val="22"/>
                <w:szCs w:val="22"/>
                <w:lang w:val="ro-RO"/>
              </w:rPr>
            </w:pPr>
            <w:r w:rsidRPr="009C4279">
              <w:rPr>
                <w:rFonts w:ascii="Times New Roman" w:hAnsi="Times New Roman" w:cs="Times New Roman"/>
                <w:sz w:val="22"/>
                <w:szCs w:val="22"/>
                <w:lang w:val="ro-RO"/>
              </w:rPr>
              <w:t xml:space="preserve">În alin. </w:t>
            </w:r>
            <w:r w:rsidR="00FD34BB" w:rsidRPr="009C4279">
              <w:rPr>
                <w:rFonts w:ascii="Times New Roman" w:hAnsi="Times New Roman" w:cs="Times New Roman"/>
                <w:sz w:val="22"/>
                <w:szCs w:val="22"/>
                <w:lang w:val="ro-RO"/>
              </w:rPr>
              <w:t>(</w:t>
            </w:r>
            <w:r w:rsidRPr="009C4279">
              <w:rPr>
                <w:rFonts w:ascii="Times New Roman" w:hAnsi="Times New Roman" w:cs="Times New Roman"/>
                <w:sz w:val="22"/>
                <w:szCs w:val="22"/>
                <w:lang w:val="ro-RO"/>
              </w:rPr>
              <w:t>3</w:t>
            </w:r>
            <w:r w:rsidR="00FD34BB" w:rsidRPr="009C4279">
              <w:rPr>
                <w:rFonts w:ascii="Times New Roman" w:hAnsi="Times New Roman" w:cs="Times New Roman"/>
                <w:sz w:val="22"/>
                <w:szCs w:val="22"/>
                <w:lang w:val="ro-RO"/>
              </w:rPr>
              <w:t>)</w:t>
            </w:r>
            <w:r w:rsidRPr="009C4279">
              <w:rPr>
                <w:rFonts w:ascii="Times New Roman" w:hAnsi="Times New Roman" w:cs="Times New Roman"/>
                <w:sz w:val="22"/>
                <w:szCs w:val="22"/>
                <w:lang w:val="ro-RO"/>
              </w:rPr>
              <w:t xml:space="preserve"> din articolul 46 de înlocuit </w:t>
            </w:r>
            <w:r w:rsidRPr="009C4279">
              <w:rPr>
                <w:rFonts w:ascii="Times New Roman" w:hAnsi="Times New Roman" w:cs="Times New Roman"/>
                <w:i/>
                <w:sz w:val="22"/>
                <w:szCs w:val="22"/>
                <w:lang w:val="ro-RO"/>
              </w:rPr>
              <w:t xml:space="preserve">zile calendaristice </w:t>
            </w:r>
            <w:r w:rsidRPr="009C4279">
              <w:rPr>
                <w:rFonts w:ascii="Times New Roman" w:hAnsi="Times New Roman" w:cs="Times New Roman"/>
                <w:sz w:val="22"/>
                <w:szCs w:val="22"/>
                <w:lang w:val="ro-RO"/>
              </w:rPr>
              <w:t xml:space="preserve">cu </w:t>
            </w:r>
            <w:r w:rsidRPr="009C4279">
              <w:rPr>
                <w:rFonts w:ascii="Times New Roman" w:hAnsi="Times New Roman" w:cs="Times New Roman"/>
                <w:i/>
                <w:sz w:val="22"/>
                <w:szCs w:val="22"/>
                <w:lang w:val="ro-RO"/>
              </w:rPr>
              <w:t>zile lucrătoare</w:t>
            </w:r>
          </w:p>
        </w:tc>
        <w:tc>
          <w:tcPr>
            <w:tcW w:w="7229" w:type="dxa"/>
            <w:shd w:val="clear" w:color="auto" w:fill="auto"/>
          </w:tcPr>
          <w:p w14:paraId="6E3D9418" w14:textId="77777777" w:rsidR="006D6356" w:rsidRPr="009C4279" w:rsidRDefault="006D6356"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Nu se acceptă.</w:t>
            </w:r>
          </w:p>
          <w:p w14:paraId="4B67538E" w14:textId="77777777" w:rsidR="006D6356" w:rsidRPr="009C4279" w:rsidRDefault="006D6356"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 xml:space="preserve">Propunerea nu este argumentată. Totodată, extinderea nejustificată a termenului de eliberare a avizului de racordare de la 15 zile calendaristice la 15 zile lucrătoare va determina încălcarea indicatorilor </w:t>
            </w:r>
            <w:proofErr w:type="spellStart"/>
            <w:r w:rsidRPr="009C4279">
              <w:rPr>
                <w:i w:val="0"/>
                <w:iCs/>
                <w:sz w:val="22"/>
                <w:szCs w:val="22"/>
              </w:rPr>
              <w:t>Doing</w:t>
            </w:r>
            <w:proofErr w:type="spellEnd"/>
            <w:r w:rsidRPr="009C4279">
              <w:rPr>
                <w:i w:val="0"/>
                <w:iCs/>
                <w:sz w:val="22"/>
                <w:szCs w:val="22"/>
              </w:rPr>
              <w:t xml:space="preserve"> Business. Mai mult, termenul de 10 zile calendaristice pentru eliberarea avizului de racordare este stabilit şi în Legea în vigoare, urmare a amendamentelor din martie 2014, iar pe perioada aplicării lor s-a demonstrat că termenul respectiv este suficient pentru examinarea de către operatorul sistemului de distribuţie a documentelor solicitantului şi, respectiv, pentru eliberarea avizului de racordare.</w:t>
            </w:r>
          </w:p>
        </w:tc>
      </w:tr>
      <w:tr w:rsidR="006D6356" w:rsidRPr="009F7CF2" w14:paraId="6C5A8F3E" w14:textId="77777777" w:rsidTr="0033521C">
        <w:trPr>
          <w:trHeight w:val="933"/>
        </w:trPr>
        <w:tc>
          <w:tcPr>
            <w:tcW w:w="1843" w:type="dxa"/>
            <w:vMerge/>
            <w:shd w:val="clear" w:color="auto" w:fill="auto"/>
          </w:tcPr>
          <w:p w14:paraId="714EC994" w14:textId="77777777" w:rsidR="006D6356" w:rsidRPr="009C4279" w:rsidRDefault="006D6356" w:rsidP="007C0711">
            <w:pPr>
              <w:snapToGrid w:val="0"/>
              <w:spacing w:before="40" w:after="40"/>
              <w:jc w:val="both"/>
              <w:rPr>
                <w:b/>
                <w:bCs/>
                <w:sz w:val="22"/>
                <w:szCs w:val="22"/>
                <w:lang w:val="ro-RO"/>
              </w:rPr>
            </w:pPr>
          </w:p>
        </w:tc>
        <w:tc>
          <w:tcPr>
            <w:tcW w:w="6804" w:type="dxa"/>
            <w:gridSpan w:val="2"/>
            <w:tcBorders>
              <w:bottom w:val="single" w:sz="4" w:space="0" w:color="auto"/>
            </w:tcBorders>
            <w:shd w:val="clear" w:color="auto" w:fill="auto"/>
          </w:tcPr>
          <w:p w14:paraId="769816A4" w14:textId="3D567654" w:rsidR="006D6356" w:rsidRPr="009C4279" w:rsidRDefault="00053383" w:rsidP="007C0711">
            <w:pPr>
              <w:pStyle w:val="200"/>
              <w:shd w:val="clear" w:color="auto" w:fill="auto"/>
              <w:spacing w:before="40" w:after="40" w:line="240" w:lineRule="auto"/>
              <w:ind w:firstLine="0"/>
              <w:jc w:val="both"/>
              <w:rPr>
                <w:rFonts w:ascii="Times New Roman" w:hAnsi="Times New Roman" w:cs="Times New Roman"/>
                <w:sz w:val="22"/>
                <w:szCs w:val="22"/>
                <w:lang w:val="ro-RO"/>
              </w:rPr>
            </w:pPr>
            <w:r w:rsidRPr="009C4279">
              <w:rPr>
                <w:rFonts w:ascii="Times New Roman" w:hAnsi="Times New Roman" w:cs="Times New Roman"/>
                <w:sz w:val="22"/>
                <w:szCs w:val="22"/>
                <w:lang w:val="ro-RO"/>
              </w:rPr>
              <w:t>Alineatul</w:t>
            </w:r>
            <w:r w:rsidR="006D6356" w:rsidRPr="009C4279">
              <w:rPr>
                <w:rFonts w:ascii="Times New Roman" w:hAnsi="Times New Roman" w:cs="Times New Roman"/>
                <w:sz w:val="22"/>
                <w:szCs w:val="22"/>
                <w:lang w:val="ro-RO"/>
              </w:rPr>
              <w:t xml:space="preserve"> 11 </w:t>
            </w:r>
            <w:r w:rsidRPr="009C4279">
              <w:rPr>
                <w:rFonts w:ascii="Times New Roman" w:hAnsi="Times New Roman" w:cs="Times New Roman"/>
                <w:sz w:val="22"/>
                <w:szCs w:val="22"/>
                <w:lang w:val="ro-RO"/>
              </w:rPr>
              <w:t xml:space="preserve">din articolul </w:t>
            </w:r>
            <w:r w:rsidR="006D6356" w:rsidRPr="009C4279">
              <w:rPr>
                <w:rFonts w:ascii="Times New Roman" w:hAnsi="Times New Roman" w:cs="Times New Roman"/>
                <w:sz w:val="22"/>
                <w:szCs w:val="22"/>
                <w:lang w:val="ro-RO"/>
              </w:rPr>
              <w:t>46 (articolul 47, alin. 3, în redacţie finală) solicităm să fie aprobat în următoarea redacție:</w:t>
            </w:r>
          </w:p>
          <w:p w14:paraId="43A996BA" w14:textId="27461342" w:rsidR="006D6356" w:rsidRPr="009C4279" w:rsidRDefault="006D6356" w:rsidP="007C0711">
            <w:pPr>
              <w:pStyle w:val="200"/>
              <w:shd w:val="clear" w:color="auto" w:fill="auto"/>
              <w:tabs>
                <w:tab w:val="left" w:pos="625"/>
              </w:tabs>
              <w:spacing w:before="40" w:after="40" w:line="240" w:lineRule="auto"/>
              <w:ind w:firstLine="0"/>
              <w:jc w:val="both"/>
              <w:rPr>
                <w:rFonts w:ascii="Times New Roman" w:hAnsi="Times New Roman" w:cs="Times New Roman"/>
                <w:i/>
                <w:sz w:val="22"/>
                <w:szCs w:val="22"/>
                <w:lang w:val="ro-RO"/>
              </w:rPr>
            </w:pPr>
            <w:r w:rsidRPr="009C4279">
              <w:rPr>
                <w:rFonts w:ascii="Times New Roman" w:hAnsi="Times New Roman" w:cs="Times New Roman"/>
                <w:i/>
                <w:sz w:val="22"/>
                <w:szCs w:val="22"/>
                <w:lang w:val="ro-RO"/>
              </w:rPr>
              <w:t xml:space="preserve">Executarea </w:t>
            </w:r>
            <w:r w:rsidR="00E240BB" w:rsidRPr="009C4279">
              <w:rPr>
                <w:rFonts w:ascii="Times New Roman" w:hAnsi="Times New Roman" w:cs="Times New Roman"/>
                <w:i/>
                <w:sz w:val="22"/>
                <w:szCs w:val="22"/>
                <w:lang w:val="ro-RO"/>
              </w:rPr>
              <w:t>instalațiilor</w:t>
            </w:r>
            <w:r w:rsidRPr="009C4279">
              <w:rPr>
                <w:rFonts w:ascii="Times New Roman" w:hAnsi="Times New Roman" w:cs="Times New Roman"/>
                <w:i/>
                <w:sz w:val="22"/>
                <w:szCs w:val="22"/>
                <w:lang w:val="ro-RO"/>
              </w:rPr>
              <w:t xml:space="preserve"> de racordare pentru </w:t>
            </w:r>
            <w:r w:rsidR="00E240BB" w:rsidRPr="009C4279">
              <w:rPr>
                <w:rFonts w:ascii="Times New Roman" w:hAnsi="Times New Roman" w:cs="Times New Roman"/>
                <w:i/>
                <w:sz w:val="22"/>
                <w:szCs w:val="22"/>
                <w:lang w:val="ro-RO"/>
              </w:rPr>
              <w:t>solicitanții</w:t>
            </w:r>
            <w:r w:rsidRPr="009C4279">
              <w:rPr>
                <w:rFonts w:ascii="Times New Roman" w:hAnsi="Times New Roman" w:cs="Times New Roman"/>
                <w:i/>
                <w:sz w:val="22"/>
                <w:szCs w:val="22"/>
                <w:lang w:val="ro-RO"/>
              </w:rPr>
              <w:t xml:space="preserve">, </w:t>
            </w:r>
            <w:r w:rsidR="00E240BB" w:rsidRPr="009C4279">
              <w:rPr>
                <w:rFonts w:ascii="Times New Roman" w:hAnsi="Times New Roman" w:cs="Times New Roman"/>
                <w:i/>
                <w:sz w:val="22"/>
                <w:szCs w:val="22"/>
                <w:lang w:val="ro-RO"/>
              </w:rPr>
              <w:t>potențiali</w:t>
            </w:r>
            <w:r w:rsidRPr="009C4279">
              <w:rPr>
                <w:rFonts w:ascii="Times New Roman" w:hAnsi="Times New Roman" w:cs="Times New Roman"/>
                <w:i/>
                <w:sz w:val="22"/>
                <w:szCs w:val="22"/>
                <w:lang w:val="ro-RO"/>
              </w:rPr>
              <w:t xml:space="preserve"> consumatori noncasnici, se </w:t>
            </w:r>
            <w:r w:rsidR="00E240BB" w:rsidRPr="009C4279">
              <w:rPr>
                <w:rFonts w:ascii="Times New Roman" w:hAnsi="Times New Roman" w:cs="Times New Roman"/>
                <w:i/>
                <w:sz w:val="22"/>
                <w:szCs w:val="22"/>
                <w:lang w:val="ro-RO"/>
              </w:rPr>
              <w:t>efectuează</w:t>
            </w:r>
            <w:r w:rsidRPr="009C4279">
              <w:rPr>
                <w:rFonts w:ascii="Times New Roman" w:hAnsi="Times New Roman" w:cs="Times New Roman"/>
                <w:i/>
                <w:sz w:val="22"/>
                <w:szCs w:val="22"/>
                <w:lang w:val="ro-RO"/>
              </w:rPr>
              <w:t xml:space="preserve"> de operatorul de </w:t>
            </w:r>
            <w:r w:rsidR="00E240BB" w:rsidRPr="009C4279">
              <w:rPr>
                <w:rFonts w:ascii="Times New Roman" w:hAnsi="Times New Roman" w:cs="Times New Roman"/>
                <w:i/>
                <w:sz w:val="22"/>
                <w:szCs w:val="22"/>
                <w:lang w:val="ro-RO"/>
              </w:rPr>
              <w:t>rețea</w:t>
            </w:r>
            <w:r w:rsidRPr="009C4279">
              <w:rPr>
                <w:rFonts w:ascii="Times New Roman" w:hAnsi="Times New Roman" w:cs="Times New Roman"/>
                <w:i/>
                <w:sz w:val="22"/>
                <w:szCs w:val="22"/>
                <w:lang w:val="ro-RO"/>
              </w:rPr>
              <w:t xml:space="preserve"> in cazul in care </w:t>
            </w:r>
            <w:r w:rsidR="00E240BB" w:rsidRPr="009C4279">
              <w:rPr>
                <w:rFonts w:ascii="Times New Roman" w:hAnsi="Times New Roman" w:cs="Times New Roman"/>
                <w:i/>
                <w:sz w:val="22"/>
                <w:szCs w:val="22"/>
                <w:lang w:val="ro-RO"/>
              </w:rPr>
              <w:t>instalațiile</w:t>
            </w:r>
            <w:r w:rsidRPr="009C4279">
              <w:rPr>
                <w:rFonts w:ascii="Times New Roman" w:hAnsi="Times New Roman" w:cs="Times New Roman"/>
                <w:i/>
                <w:sz w:val="22"/>
                <w:szCs w:val="22"/>
                <w:lang w:val="ro-RO"/>
              </w:rPr>
              <w:t xml:space="preserve"> de racordare se </w:t>
            </w:r>
            <w:r w:rsidR="00E240BB" w:rsidRPr="009C4279">
              <w:rPr>
                <w:rFonts w:ascii="Times New Roman" w:hAnsi="Times New Roman" w:cs="Times New Roman"/>
                <w:i/>
                <w:sz w:val="22"/>
                <w:szCs w:val="22"/>
                <w:lang w:val="ro-RO"/>
              </w:rPr>
              <w:t>situează</w:t>
            </w:r>
            <w:r w:rsidRPr="009C4279">
              <w:rPr>
                <w:rFonts w:ascii="Times New Roman" w:hAnsi="Times New Roman" w:cs="Times New Roman"/>
                <w:i/>
                <w:sz w:val="22"/>
                <w:szCs w:val="22"/>
                <w:lang w:val="ro-RO"/>
              </w:rPr>
              <w:t xml:space="preserve"> pe teren public, </w:t>
            </w:r>
            <w:r w:rsidR="00E240BB" w:rsidRPr="009C4279">
              <w:rPr>
                <w:rFonts w:ascii="Times New Roman" w:hAnsi="Times New Roman" w:cs="Times New Roman"/>
                <w:i/>
                <w:sz w:val="22"/>
                <w:szCs w:val="22"/>
                <w:lang w:val="ro-RO"/>
              </w:rPr>
              <w:t>după</w:t>
            </w:r>
            <w:r w:rsidRPr="009C4279">
              <w:rPr>
                <w:rFonts w:ascii="Times New Roman" w:hAnsi="Times New Roman" w:cs="Times New Roman"/>
                <w:i/>
                <w:sz w:val="22"/>
                <w:szCs w:val="22"/>
                <w:lang w:val="ro-RO"/>
              </w:rPr>
              <w:t xml:space="preserve"> achitarea tarifului de racordare, aprobat de </w:t>
            </w:r>
            <w:r w:rsidR="00E240BB" w:rsidRPr="009C4279">
              <w:rPr>
                <w:rFonts w:ascii="Times New Roman" w:hAnsi="Times New Roman" w:cs="Times New Roman"/>
                <w:i/>
                <w:sz w:val="22"/>
                <w:szCs w:val="22"/>
                <w:lang w:val="ro-RO"/>
              </w:rPr>
              <w:t>Agenție</w:t>
            </w:r>
            <w:r w:rsidRPr="009C4279">
              <w:rPr>
                <w:rFonts w:ascii="Times New Roman" w:hAnsi="Times New Roman" w:cs="Times New Roman"/>
                <w:i/>
                <w:sz w:val="22"/>
                <w:szCs w:val="22"/>
                <w:lang w:val="ro-RO"/>
              </w:rPr>
              <w:t xml:space="preserve"> in </w:t>
            </w:r>
            <w:r w:rsidR="00E240BB" w:rsidRPr="009C4279">
              <w:rPr>
                <w:rFonts w:ascii="Times New Roman" w:hAnsi="Times New Roman" w:cs="Times New Roman"/>
                <w:i/>
                <w:sz w:val="22"/>
                <w:szCs w:val="22"/>
                <w:lang w:val="ro-RO"/>
              </w:rPr>
              <w:t>condițiile</w:t>
            </w:r>
            <w:r w:rsidRPr="009C4279">
              <w:rPr>
                <w:rFonts w:ascii="Times New Roman" w:hAnsi="Times New Roman" w:cs="Times New Roman"/>
                <w:i/>
                <w:sz w:val="22"/>
                <w:szCs w:val="22"/>
                <w:lang w:val="ro-RO"/>
              </w:rPr>
              <w:t xml:space="preserve"> legii și a costului lucrărilor de construcție conform contractului de prestare servicii. In </w:t>
            </w:r>
            <w:r w:rsidRPr="009C4279">
              <w:rPr>
                <w:rFonts w:ascii="Times New Roman" w:hAnsi="Times New Roman" w:cs="Times New Roman"/>
                <w:i/>
                <w:sz w:val="22"/>
                <w:szCs w:val="22"/>
                <w:lang w:val="ro-RO"/>
              </w:rPr>
              <w:lastRenderedPageBreak/>
              <w:t xml:space="preserve">celelalte cazuri </w:t>
            </w:r>
            <w:r w:rsidR="00E240BB" w:rsidRPr="009C4279">
              <w:rPr>
                <w:rFonts w:ascii="Times New Roman" w:hAnsi="Times New Roman" w:cs="Times New Roman"/>
                <w:i/>
                <w:sz w:val="22"/>
                <w:szCs w:val="22"/>
                <w:lang w:val="ro-RO"/>
              </w:rPr>
              <w:t>instalațiile</w:t>
            </w:r>
            <w:r w:rsidRPr="009C4279">
              <w:rPr>
                <w:rFonts w:ascii="Times New Roman" w:hAnsi="Times New Roman" w:cs="Times New Roman"/>
                <w:i/>
                <w:sz w:val="22"/>
                <w:szCs w:val="22"/>
                <w:lang w:val="ro-RO"/>
              </w:rPr>
              <w:t xml:space="preserve"> de racordare </w:t>
            </w:r>
            <w:r w:rsidR="00E240BB" w:rsidRPr="009C4279">
              <w:rPr>
                <w:rFonts w:ascii="Times New Roman" w:hAnsi="Times New Roman" w:cs="Times New Roman"/>
                <w:i/>
                <w:sz w:val="22"/>
                <w:szCs w:val="22"/>
                <w:lang w:val="ro-RO"/>
              </w:rPr>
              <w:t>urmează</w:t>
            </w:r>
            <w:r w:rsidRPr="009C4279">
              <w:rPr>
                <w:rFonts w:ascii="Times New Roman" w:hAnsi="Times New Roman" w:cs="Times New Roman"/>
                <w:i/>
                <w:sz w:val="22"/>
                <w:szCs w:val="22"/>
                <w:lang w:val="ro-RO"/>
              </w:rPr>
              <w:t xml:space="preserve"> a fi executate, la alegerea solicitantului, fie de </w:t>
            </w:r>
            <w:r w:rsidR="00E240BB" w:rsidRPr="009C4279">
              <w:rPr>
                <w:rFonts w:ascii="Times New Roman" w:hAnsi="Times New Roman" w:cs="Times New Roman"/>
                <w:i/>
                <w:sz w:val="22"/>
                <w:szCs w:val="22"/>
                <w:lang w:val="ro-RO"/>
              </w:rPr>
              <w:t>către</w:t>
            </w:r>
            <w:r w:rsidRPr="009C4279">
              <w:rPr>
                <w:rFonts w:ascii="Times New Roman" w:hAnsi="Times New Roman" w:cs="Times New Roman"/>
                <w:i/>
                <w:sz w:val="22"/>
                <w:szCs w:val="22"/>
                <w:lang w:val="ro-RO"/>
              </w:rPr>
              <w:t xml:space="preserve"> operatorul de </w:t>
            </w:r>
            <w:r w:rsidR="00E240BB" w:rsidRPr="009C4279">
              <w:rPr>
                <w:rFonts w:ascii="Times New Roman" w:hAnsi="Times New Roman" w:cs="Times New Roman"/>
                <w:i/>
                <w:sz w:val="22"/>
                <w:szCs w:val="22"/>
                <w:lang w:val="ro-RO"/>
              </w:rPr>
              <w:t>rețea</w:t>
            </w:r>
            <w:r w:rsidRPr="009C4279">
              <w:rPr>
                <w:rFonts w:ascii="Times New Roman" w:hAnsi="Times New Roman" w:cs="Times New Roman"/>
                <w:i/>
                <w:sz w:val="22"/>
                <w:szCs w:val="22"/>
                <w:lang w:val="ro-RO"/>
              </w:rPr>
              <w:t xml:space="preserve">, fie de orice alta persoana autorizata, in </w:t>
            </w:r>
            <w:r w:rsidR="00E240BB" w:rsidRPr="009C4279">
              <w:rPr>
                <w:rFonts w:ascii="Times New Roman" w:hAnsi="Times New Roman" w:cs="Times New Roman"/>
                <w:i/>
                <w:sz w:val="22"/>
                <w:szCs w:val="22"/>
                <w:lang w:val="ro-RO"/>
              </w:rPr>
              <w:t>condiții</w:t>
            </w:r>
            <w:r w:rsidRPr="009C4279">
              <w:rPr>
                <w:rFonts w:ascii="Times New Roman" w:hAnsi="Times New Roman" w:cs="Times New Roman"/>
                <w:i/>
                <w:sz w:val="22"/>
                <w:szCs w:val="22"/>
                <w:lang w:val="ro-RO"/>
              </w:rPr>
              <w:t xml:space="preserve"> contractuale.</w:t>
            </w:r>
          </w:p>
          <w:p w14:paraId="5C082EDE" w14:textId="77777777" w:rsidR="006D6356" w:rsidRPr="009C4279" w:rsidRDefault="006D6356" w:rsidP="007C0711">
            <w:pPr>
              <w:pStyle w:val="200"/>
              <w:shd w:val="clear" w:color="auto" w:fill="auto"/>
              <w:spacing w:before="40" w:after="40" w:line="240" w:lineRule="auto"/>
              <w:ind w:firstLine="284"/>
              <w:jc w:val="both"/>
              <w:rPr>
                <w:rFonts w:ascii="Times New Roman" w:hAnsi="Times New Roman" w:cs="Times New Roman"/>
                <w:i/>
                <w:sz w:val="22"/>
                <w:szCs w:val="22"/>
                <w:lang w:val="ro-RO"/>
              </w:rPr>
            </w:pPr>
          </w:p>
        </w:tc>
        <w:tc>
          <w:tcPr>
            <w:tcW w:w="7229" w:type="dxa"/>
            <w:tcBorders>
              <w:bottom w:val="single" w:sz="4" w:space="0" w:color="auto"/>
            </w:tcBorders>
            <w:shd w:val="clear" w:color="auto" w:fill="auto"/>
          </w:tcPr>
          <w:p w14:paraId="40FAD78F" w14:textId="77777777" w:rsidR="006D6356" w:rsidRPr="009C4279" w:rsidRDefault="006D6356"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lastRenderedPageBreak/>
              <w:t>Se acceptă parţial</w:t>
            </w:r>
          </w:p>
          <w:p w14:paraId="722C6BC7" w14:textId="77777777" w:rsidR="006D6356" w:rsidRPr="009C4279" w:rsidRDefault="006D6356"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Tariful de racordare urmează să includă inclusiv costurile aferente efectuării lucrărilor de construcţie, astfel nu e necesar de precizat separat faptul în cauză.</w:t>
            </w:r>
          </w:p>
          <w:p w14:paraId="2D2FA189" w14:textId="77777777" w:rsidR="006D6356" w:rsidRPr="009C4279" w:rsidRDefault="006D6356" w:rsidP="007C0711">
            <w:pPr>
              <w:pStyle w:val="BodyTextIndent"/>
              <w:tabs>
                <w:tab w:val="clear" w:pos="-108"/>
                <w:tab w:val="left" w:pos="34"/>
              </w:tabs>
              <w:snapToGrid w:val="0"/>
              <w:spacing w:before="40" w:after="40"/>
              <w:ind w:left="0" w:firstLine="284"/>
              <w:rPr>
                <w:b/>
                <w:i w:val="0"/>
                <w:iCs/>
                <w:sz w:val="22"/>
                <w:szCs w:val="22"/>
              </w:rPr>
            </w:pPr>
          </w:p>
          <w:p w14:paraId="1754E282" w14:textId="77777777" w:rsidR="006D6356" w:rsidRPr="009C4279" w:rsidRDefault="006D6356" w:rsidP="007C0711">
            <w:pPr>
              <w:pStyle w:val="BodyTextIndent"/>
              <w:tabs>
                <w:tab w:val="clear" w:pos="-108"/>
                <w:tab w:val="left" w:pos="34"/>
              </w:tabs>
              <w:snapToGrid w:val="0"/>
              <w:spacing w:before="40" w:after="40"/>
              <w:ind w:left="0" w:firstLine="284"/>
              <w:rPr>
                <w:b/>
                <w:i w:val="0"/>
                <w:iCs/>
                <w:sz w:val="22"/>
                <w:szCs w:val="22"/>
              </w:rPr>
            </w:pPr>
          </w:p>
          <w:p w14:paraId="2E82519F" w14:textId="77777777" w:rsidR="006D6356" w:rsidRPr="009C4279" w:rsidRDefault="006D6356" w:rsidP="007C0711">
            <w:pPr>
              <w:pStyle w:val="BodyTextIndent"/>
              <w:tabs>
                <w:tab w:val="clear" w:pos="-108"/>
                <w:tab w:val="left" w:pos="34"/>
              </w:tabs>
              <w:snapToGrid w:val="0"/>
              <w:spacing w:before="40" w:after="40"/>
              <w:ind w:left="0" w:firstLine="284"/>
              <w:rPr>
                <w:b/>
                <w:i w:val="0"/>
                <w:iCs/>
                <w:sz w:val="22"/>
                <w:szCs w:val="22"/>
              </w:rPr>
            </w:pPr>
          </w:p>
          <w:p w14:paraId="588203AC" w14:textId="77777777" w:rsidR="006D6356" w:rsidRPr="009C4279" w:rsidRDefault="006D6356" w:rsidP="007C0711">
            <w:pPr>
              <w:pStyle w:val="BodyTextIndent"/>
              <w:tabs>
                <w:tab w:val="clear" w:pos="-108"/>
                <w:tab w:val="left" w:pos="34"/>
              </w:tabs>
              <w:snapToGrid w:val="0"/>
              <w:spacing w:before="40" w:after="40"/>
              <w:ind w:left="0" w:firstLine="284"/>
              <w:rPr>
                <w:b/>
                <w:i w:val="0"/>
                <w:iCs/>
                <w:sz w:val="22"/>
                <w:szCs w:val="22"/>
              </w:rPr>
            </w:pPr>
          </w:p>
          <w:p w14:paraId="0ED3BF32" w14:textId="77777777" w:rsidR="006D6356" w:rsidRPr="009C4279" w:rsidRDefault="006D6356" w:rsidP="007C0711">
            <w:pPr>
              <w:pStyle w:val="BodyTextIndent"/>
              <w:tabs>
                <w:tab w:val="clear" w:pos="-108"/>
                <w:tab w:val="left" w:pos="34"/>
              </w:tabs>
              <w:snapToGrid w:val="0"/>
              <w:spacing w:before="40" w:after="40"/>
              <w:ind w:left="0" w:firstLine="284"/>
              <w:rPr>
                <w:b/>
                <w:i w:val="0"/>
                <w:iCs/>
                <w:sz w:val="22"/>
                <w:szCs w:val="22"/>
              </w:rPr>
            </w:pPr>
          </w:p>
        </w:tc>
      </w:tr>
      <w:tr w:rsidR="006D6356" w:rsidRPr="009F7CF2" w14:paraId="32134FC0" w14:textId="77777777" w:rsidTr="0033521C">
        <w:trPr>
          <w:trHeight w:val="1756"/>
        </w:trPr>
        <w:tc>
          <w:tcPr>
            <w:tcW w:w="1843" w:type="dxa"/>
            <w:vMerge/>
            <w:shd w:val="clear" w:color="auto" w:fill="auto"/>
          </w:tcPr>
          <w:p w14:paraId="6936328F" w14:textId="77777777" w:rsidR="006D6356" w:rsidRPr="009C4279" w:rsidRDefault="006D6356" w:rsidP="007C0711">
            <w:pPr>
              <w:snapToGrid w:val="0"/>
              <w:spacing w:before="40" w:after="40"/>
              <w:jc w:val="both"/>
              <w:rPr>
                <w:b/>
                <w:bCs/>
                <w:sz w:val="22"/>
                <w:szCs w:val="22"/>
                <w:lang w:val="ro-RO"/>
              </w:rPr>
            </w:pPr>
          </w:p>
        </w:tc>
        <w:tc>
          <w:tcPr>
            <w:tcW w:w="6804" w:type="dxa"/>
            <w:gridSpan w:val="2"/>
            <w:tcBorders>
              <w:top w:val="single" w:sz="4" w:space="0" w:color="auto"/>
            </w:tcBorders>
            <w:shd w:val="clear" w:color="auto" w:fill="auto"/>
          </w:tcPr>
          <w:p w14:paraId="5F3E8DA9" w14:textId="5A63A8EE" w:rsidR="006D6356" w:rsidRPr="009C4279" w:rsidRDefault="006D6356" w:rsidP="007C0711">
            <w:pPr>
              <w:pStyle w:val="200"/>
              <w:shd w:val="clear" w:color="auto" w:fill="auto"/>
              <w:spacing w:before="40" w:after="40" w:line="240" w:lineRule="auto"/>
              <w:ind w:firstLine="0"/>
              <w:jc w:val="both"/>
              <w:rPr>
                <w:rFonts w:ascii="Times New Roman" w:hAnsi="Times New Roman" w:cs="Times New Roman"/>
                <w:sz w:val="22"/>
                <w:szCs w:val="22"/>
                <w:lang w:val="ro-RO"/>
              </w:rPr>
            </w:pPr>
            <w:r w:rsidRPr="009C4279">
              <w:rPr>
                <w:rFonts w:ascii="Times New Roman" w:hAnsi="Times New Roman" w:cs="Times New Roman"/>
                <w:sz w:val="22"/>
                <w:szCs w:val="22"/>
                <w:lang w:val="ro-RO"/>
              </w:rPr>
              <w:t>În alineatul 14 din Art. 46 (articolul 4</w:t>
            </w:r>
            <w:r w:rsidR="000C65C9" w:rsidRPr="009C4279">
              <w:rPr>
                <w:rFonts w:ascii="Times New Roman" w:hAnsi="Times New Roman" w:cs="Times New Roman"/>
                <w:sz w:val="22"/>
                <w:szCs w:val="22"/>
                <w:lang w:val="ro-RO"/>
              </w:rPr>
              <w:t>8</w:t>
            </w:r>
            <w:r w:rsidRPr="009C4279">
              <w:rPr>
                <w:rFonts w:ascii="Times New Roman" w:hAnsi="Times New Roman" w:cs="Times New Roman"/>
                <w:sz w:val="22"/>
                <w:szCs w:val="22"/>
                <w:lang w:val="ro-RO"/>
              </w:rPr>
              <w:t xml:space="preserve">, alin. </w:t>
            </w:r>
            <w:r w:rsidR="000C65C9" w:rsidRPr="009C4279">
              <w:rPr>
                <w:rFonts w:ascii="Times New Roman" w:hAnsi="Times New Roman" w:cs="Times New Roman"/>
                <w:sz w:val="22"/>
                <w:szCs w:val="22"/>
                <w:lang w:val="ro-RO"/>
              </w:rPr>
              <w:t>4</w:t>
            </w:r>
            <w:r w:rsidRPr="009C4279">
              <w:rPr>
                <w:rFonts w:ascii="Times New Roman" w:hAnsi="Times New Roman" w:cs="Times New Roman"/>
                <w:sz w:val="22"/>
                <w:szCs w:val="22"/>
                <w:lang w:val="ro-RO"/>
              </w:rPr>
              <w:t>, în redacţie finală) solicităm ca prima propoziție să fie modificată după cum urmează:</w:t>
            </w:r>
          </w:p>
          <w:p w14:paraId="7DCD73F1" w14:textId="77777777" w:rsidR="006D6356" w:rsidRPr="009C4279" w:rsidRDefault="006D6356" w:rsidP="007C0711">
            <w:pPr>
              <w:pStyle w:val="200"/>
              <w:spacing w:before="40" w:after="40" w:line="240" w:lineRule="auto"/>
              <w:ind w:firstLine="0"/>
              <w:jc w:val="both"/>
              <w:rPr>
                <w:rFonts w:ascii="Times New Roman" w:hAnsi="Times New Roman" w:cs="Times New Roman"/>
                <w:sz w:val="22"/>
                <w:szCs w:val="22"/>
                <w:lang w:val="ro-RO"/>
              </w:rPr>
            </w:pPr>
            <w:r w:rsidRPr="009C4279">
              <w:rPr>
                <w:rFonts w:ascii="Times New Roman" w:hAnsi="Times New Roman" w:cs="Times New Roman"/>
                <w:i/>
                <w:sz w:val="22"/>
                <w:szCs w:val="22"/>
                <w:lang w:val="ro-RO"/>
              </w:rPr>
              <w:t>Termenele indicate la alineatul (12) din prezentul articol se aplica și in cazul în care instalația de racordare a fost realizată de către persoane autorizate de către inspecția de stat în construcție sau de inspectoratul energetic de stat.</w:t>
            </w:r>
          </w:p>
        </w:tc>
        <w:tc>
          <w:tcPr>
            <w:tcW w:w="7229" w:type="dxa"/>
            <w:tcBorders>
              <w:top w:val="single" w:sz="4" w:space="0" w:color="auto"/>
            </w:tcBorders>
            <w:shd w:val="clear" w:color="auto" w:fill="auto"/>
          </w:tcPr>
          <w:p w14:paraId="4DE5E5CD" w14:textId="77777777" w:rsidR="006D6356" w:rsidRPr="009C4279" w:rsidRDefault="006D6356"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Se acceptă parţial</w:t>
            </w:r>
          </w:p>
          <w:p w14:paraId="07ADD00E" w14:textId="47A8DCDB" w:rsidR="006D6356" w:rsidRPr="009C4279" w:rsidRDefault="006D6356" w:rsidP="007C0711">
            <w:pPr>
              <w:pStyle w:val="BodyTextIndent"/>
              <w:tabs>
                <w:tab w:val="left" w:pos="34"/>
              </w:tabs>
              <w:snapToGrid w:val="0"/>
              <w:spacing w:before="40" w:after="40"/>
              <w:ind w:left="0"/>
              <w:rPr>
                <w:i w:val="0"/>
                <w:iCs/>
                <w:sz w:val="22"/>
                <w:szCs w:val="22"/>
              </w:rPr>
            </w:pPr>
            <w:r w:rsidRPr="009C4279">
              <w:rPr>
                <w:i w:val="0"/>
                <w:iCs/>
                <w:sz w:val="22"/>
                <w:szCs w:val="22"/>
              </w:rPr>
              <w:t>În contextul propunerilor Inspectoratului Energetic de Stat, în articolul 4</w:t>
            </w:r>
            <w:r w:rsidR="000C65C9" w:rsidRPr="009C4279">
              <w:rPr>
                <w:i w:val="0"/>
                <w:iCs/>
                <w:sz w:val="22"/>
                <w:szCs w:val="22"/>
              </w:rPr>
              <w:t>8</w:t>
            </w:r>
            <w:r w:rsidRPr="009C4279">
              <w:rPr>
                <w:i w:val="0"/>
                <w:iCs/>
                <w:sz w:val="22"/>
                <w:szCs w:val="22"/>
              </w:rPr>
              <w:t>, alineat (</w:t>
            </w:r>
            <w:r w:rsidR="000C65C9" w:rsidRPr="009C4279">
              <w:rPr>
                <w:i w:val="0"/>
                <w:iCs/>
                <w:sz w:val="22"/>
                <w:szCs w:val="22"/>
              </w:rPr>
              <w:t>4</w:t>
            </w:r>
            <w:r w:rsidRPr="009C4279">
              <w:rPr>
                <w:i w:val="0"/>
                <w:iCs/>
                <w:sz w:val="22"/>
                <w:szCs w:val="22"/>
              </w:rPr>
              <w:t>) din Proiect, prima propoziţie se expune după cum urmează: „</w:t>
            </w:r>
            <w:r w:rsidR="000C65C9" w:rsidRPr="009C4279" w:rsidDel="00F345A2">
              <w:rPr>
                <w:i w:val="0"/>
              </w:rPr>
              <w:t>Termenele indicate la alineatul (</w:t>
            </w:r>
            <w:r w:rsidR="000C65C9" w:rsidRPr="009C4279">
              <w:rPr>
                <w:i w:val="0"/>
              </w:rPr>
              <w:t>3</w:t>
            </w:r>
            <w:r w:rsidR="000C65C9" w:rsidRPr="009C4279" w:rsidDel="00F345A2">
              <w:rPr>
                <w:i w:val="0"/>
              </w:rPr>
              <w:t xml:space="preserve">) din prezentul articol se aplică şi în cazul </w:t>
            </w:r>
            <w:r w:rsidR="000C65C9" w:rsidRPr="009C4279">
              <w:rPr>
                <w:i w:val="0"/>
              </w:rPr>
              <w:t>electricienilor autorizaţi</w:t>
            </w:r>
            <w:r w:rsidRPr="009C4279">
              <w:rPr>
                <w:i w:val="0"/>
                <w:iCs/>
                <w:sz w:val="22"/>
                <w:szCs w:val="22"/>
              </w:rPr>
              <w:t>”.</w:t>
            </w:r>
          </w:p>
        </w:tc>
      </w:tr>
      <w:tr w:rsidR="006D6356" w:rsidRPr="009F7CF2" w14:paraId="0ED3B552" w14:textId="77777777" w:rsidTr="00E44B68">
        <w:tc>
          <w:tcPr>
            <w:tcW w:w="1843" w:type="dxa"/>
            <w:vMerge/>
            <w:shd w:val="clear" w:color="auto" w:fill="auto"/>
          </w:tcPr>
          <w:p w14:paraId="29E7481A" w14:textId="77777777" w:rsidR="006D6356" w:rsidRPr="009C4279" w:rsidRDefault="006D6356" w:rsidP="007C0711">
            <w:pPr>
              <w:snapToGrid w:val="0"/>
              <w:spacing w:before="40" w:after="40"/>
              <w:jc w:val="both"/>
              <w:rPr>
                <w:b/>
                <w:bCs/>
                <w:sz w:val="22"/>
                <w:szCs w:val="22"/>
                <w:lang w:val="ro-RO"/>
              </w:rPr>
            </w:pPr>
          </w:p>
        </w:tc>
        <w:tc>
          <w:tcPr>
            <w:tcW w:w="6804" w:type="dxa"/>
            <w:gridSpan w:val="2"/>
            <w:shd w:val="clear" w:color="auto" w:fill="auto"/>
          </w:tcPr>
          <w:p w14:paraId="28C5CEA2" w14:textId="0F186561" w:rsidR="006D6356" w:rsidRPr="009C4279" w:rsidRDefault="006D6356" w:rsidP="007C0711">
            <w:pPr>
              <w:pStyle w:val="NormalWeb"/>
              <w:snapToGrid w:val="0"/>
              <w:spacing w:before="40" w:after="40"/>
              <w:ind w:firstLine="0"/>
              <w:rPr>
                <w:sz w:val="22"/>
                <w:szCs w:val="22"/>
                <w:lang w:val="ro-RO"/>
              </w:rPr>
            </w:pPr>
            <w:r w:rsidRPr="009C4279">
              <w:rPr>
                <w:sz w:val="22"/>
                <w:szCs w:val="22"/>
                <w:lang w:val="ro-RO"/>
              </w:rPr>
              <w:t>În alineatul 20 din art. 46 (articolul 4</w:t>
            </w:r>
            <w:r w:rsidR="004F2BD1" w:rsidRPr="009C4279">
              <w:rPr>
                <w:sz w:val="22"/>
                <w:szCs w:val="22"/>
                <w:lang w:val="ro-RO"/>
              </w:rPr>
              <w:t>8</w:t>
            </w:r>
            <w:r w:rsidRPr="009C4279">
              <w:rPr>
                <w:sz w:val="22"/>
                <w:szCs w:val="22"/>
                <w:lang w:val="ro-RO"/>
              </w:rPr>
              <w:t xml:space="preserve">, alin. 12, în redacţie finală) propunem modificarea sintagmei </w:t>
            </w:r>
            <w:r w:rsidRPr="009C4279">
              <w:rPr>
                <w:i/>
                <w:sz w:val="22"/>
                <w:szCs w:val="22"/>
                <w:lang w:val="ro-RO"/>
              </w:rPr>
              <w:t xml:space="preserve">documentelor normativ-tehnice stabilite prin lege </w:t>
            </w:r>
            <w:r w:rsidRPr="009C4279">
              <w:rPr>
                <w:sz w:val="22"/>
                <w:szCs w:val="22"/>
                <w:lang w:val="ro-RO"/>
              </w:rPr>
              <w:t xml:space="preserve"> cu sintagma </w:t>
            </w:r>
            <w:r w:rsidRPr="009C4279">
              <w:rPr>
                <w:i/>
                <w:sz w:val="22"/>
                <w:szCs w:val="22"/>
                <w:lang w:val="ro-RO"/>
              </w:rPr>
              <w:t xml:space="preserve"> documentelor normativ-tehnice în vigoare</w:t>
            </w:r>
            <w:r w:rsidRPr="009C4279">
              <w:rPr>
                <w:sz w:val="22"/>
                <w:szCs w:val="22"/>
                <w:lang w:val="ro-RO"/>
              </w:rPr>
              <w:t>.</w:t>
            </w:r>
          </w:p>
        </w:tc>
        <w:tc>
          <w:tcPr>
            <w:tcW w:w="7229" w:type="dxa"/>
            <w:shd w:val="clear" w:color="auto" w:fill="auto"/>
          </w:tcPr>
          <w:p w14:paraId="4794F7BD" w14:textId="77777777" w:rsidR="006D6356" w:rsidRPr="009C4279" w:rsidRDefault="006D6356"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Nu se acceptă</w:t>
            </w:r>
          </w:p>
          <w:p w14:paraId="38F0F42A" w14:textId="35F5E0FA" w:rsidR="006D6356" w:rsidRPr="009C4279" w:rsidRDefault="006D6356"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Propunerea nu este argumentată şi nu este clară necesitatea operării acesteia. Nu poate fi impusă obligaţia de a aplica documentele normativ-tehnice</w:t>
            </w:r>
            <w:r w:rsidR="004F2BD1" w:rsidRPr="009C4279">
              <w:rPr>
                <w:i w:val="0"/>
                <w:iCs/>
                <w:sz w:val="22"/>
                <w:szCs w:val="22"/>
              </w:rPr>
              <w:t xml:space="preserve"> abrogate. Totodată, alineatul respectiv a fost exclus ca nefiind necesar de stabilit la nivel de lege. </w:t>
            </w:r>
            <w:r w:rsidRPr="009C4279">
              <w:rPr>
                <w:i w:val="0"/>
                <w:iCs/>
                <w:sz w:val="22"/>
                <w:szCs w:val="22"/>
              </w:rPr>
              <w:t xml:space="preserve"> </w:t>
            </w:r>
          </w:p>
        </w:tc>
      </w:tr>
      <w:tr w:rsidR="006D6356" w:rsidRPr="009F7CF2" w14:paraId="0FB81450" w14:textId="77777777" w:rsidTr="00E44B68">
        <w:tc>
          <w:tcPr>
            <w:tcW w:w="1843" w:type="dxa"/>
            <w:shd w:val="clear" w:color="auto" w:fill="auto"/>
          </w:tcPr>
          <w:p w14:paraId="6ADFB7E5" w14:textId="77777777" w:rsidR="006D6356" w:rsidRPr="009C4279" w:rsidRDefault="006D6356" w:rsidP="007C0711">
            <w:pPr>
              <w:snapToGrid w:val="0"/>
              <w:spacing w:before="40" w:after="40"/>
              <w:jc w:val="both"/>
              <w:rPr>
                <w:b/>
                <w:sz w:val="22"/>
                <w:szCs w:val="22"/>
                <w:lang w:val="ro-RO"/>
              </w:rPr>
            </w:pPr>
            <w:r w:rsidRPr="009C4279">
              <w:rPr>
                <w:b/>
                <w:sz w:val="22"/>
                <w:szCs w:val="22"/>
                <w:lang w:val="ro-RO"/>
              </w:rPr>
              <w:t>Articolul 52</w:t>
            </w:r>
          </w:p>
          <w:p w14:paraId="239EB35F" w14:textId="77777777" w:rsidR="006D6356" w:rsidRPr="009C4279" w:rsidRDefault="006D6356" w:rsidP="007C0711">
            <w:pPr>
              <w:snapToGrid w:val="0"/>
              <w:spacing w:before="40" w:after="40"/>
              <w:jc w:val="both"/>
              <w:rPr>
                <w:sz w:val="22"/>
                <w:szCs w:val="22"/>
                <w:lang w:val="ro-RO"/>
              </w:rPr>
            </w:pPr>
            <w:r w:rsidRPr="009C4279">
              <w:rPr>
                <w:sz w:val="22"/>
                <w:szCs w:val="22"/>
                <w:lang w:val="ro-RO"/>
              </w:rPr>
              <w:t>Evidenţa şi măsurarea energiei electrice</w:t>
            </w:r>
          </w:p>
          <w:p w14:paraId="1A53FBA3" w14:textId="56D995B4" w:rsidR="006D6356" w:rsidRPr="009C4279" w:rsidRDefault="004F2BD1" w:rsidP="007C0711">
            <w:pPr>
              <w:snapToGrid w:val="0"/>
              <w:spacing w:before="40" w:after="40"/>
              <w:jc w:val="both"/>
              <w:rPr>
                <w:b/>
                <w:sz w:val="22"/>
                <w:szCs w:val="22"/>
                <w:lang w:val="ro-RO"/>
              </w:rPr>
            </w:pPr>
            <w:r w:rsidRPr="009C4279">
              <w:rPr>
                <w:b/>
                <w:sz w:val="22"/>
                <w:szCs w:val="22"/>
                <w:lang w:val="ro-RO"/>
              </w:rPr>
              <w:t>Articolul 55</w:t>
            </w:r>
          </w:p>
          <w:p w14:paraId="22E95191" w14:textId="77777777" w:rsidR="006D6356" w:rsidRPr="009C4279" w:rsidRDefault="006D6356" w:rsidP="007C0711">
            <w:pPr>
              <w:snapToGrid w:val="0"/>
              <w:spacing w:before="40" w:after="40"/>
              <w:jc w:val="both"/>
              <w:rPr>
                <w:sz w:val="22"/>
                <w:szCs w:val="22"/>
                <w:lang w:val="ro-RO"/>
              </w:rPr>
            </w:pPr>
            <w:r w:rsidRPr="009C4279">
              <w:rPr>
                <w:sz w:val="22"/>
                <w:szCs w:val="22"/>
                <w:lang w:val="ro-RO"/>
              </w:rPr>
              <w:t>În redacţie finală</w:t>
            </w:r>
          </w:p>
          <w:p w14:paraId="6BEAE7BD" w14:textId="77777777" w:rsidR="006D6356" w:rsidRPr="009C4279" w:rsidRDefault="006D6356" w:rsidP="007C0711">
            <w:pPr>
              <w:snapToGrid w:val="0"/>
              <w:spacing w:before="40" w:after="40"/>
              <w:jc w:val="both"/>
              <w:rPr>
                <w:b/>
                <w:bCs/>
                <w:sz w:val="22"/>
                <w:szCs w:val="22"/>
                <w:lang w:val="ro-RO"/>
              </w:rPr>
            </w:pPr>
          </w:p>
        </w:tc>
        <w:tc>
          <w:tcPr>
            <w:tcW w:w="6804" w:type="dxa"/>
            <w:gridSpan w:val="2"/>
            <w:shd w:val="clear" w:color="auto" w:fill="auto"/>
          </w:tcPr>
          <w:p w14:paraId="2DC9231D" w14:textId="62F4FC36" w:rsidR="006D6356" w:rsidRPr="009C4279" w:rsidRDefault="006D6356" w:rsidP="007C0711">
            <w:pPr>
              <w:pStyle w:val="200"/>
              <w:shd w:val="clear" w:color="auto" w:fill="auto"/>
              <w:spacing w:before="40" w:after="40" w:line="240" w:lineRule="auto"/>
              <w:ind w:firstLine="0"/>
              <w:jc w:val="both"/>
              <w:rPr>
                <w:rFonts w:ascii="Times New Roman" w:hAnsi="Times New Roman" w:cs="Times New Roman"/>
                <w:sz w:val="22"/>
                <w:szCs w:val="22"/>
                <w:lang w:val="ro-RO"/>
              </w:rPr>
            </w:pPr>
            <w:r w:rsidRPr="009C4279">
              <w:rPr>
                <w:rFonts w:ascii="Times New Roman" w:hAnsi="Times New Roman" w:cs="Times New Roman"/>
                <w:sz w:val="22"/>
                <w:szCs w:val="22"/>
                <w:lang w:val="ro-RO"/>
              </w:rPr>
              <w:t xml:space="preserve">La alin. 10 a art. 52 propunem după </w:t>
            </w:r>
            <w:r w:rsidRPr="009C4279">
              <w:rPr>
                <w:rFonts w:ascii="Times New Roman" w:hAnsi="Times New Roman" w:cs="Times New Roman"/>
                <w:i/>
                <w:sz w:val="22"/>
                <w:szCs w:val="22"/>
                <w:lang w:val="ro-RO"/>
              </w:rPr>
              <w:t xml:space="preserve"> de instalare sau de înlocuire a echipamentului de măsurare deteriorat</w:t>
            </w:r>
            <w:r w:rsidRPr="009C4279">
              <w:rPr>
                <w:rFonts w:ascii="Times New Roman" w:hAnsi="Times New Roman" w:cs="Times New Roman"/>
                <w:sz w:val="22"/>
                <w:szCs w:val="22"/>
                <w:lang w:val="ro-RO"/>
              </w:rPr>
              <w:t xml:space="preserve"> să fie completat cu </w:t>
            </w:r>
            <w:r w:rsidRPr="009C4279">
              <w:rPr>
                <w:rFonts w:ascii="Times New Roman" w:hAnsi="Times New Roman" w:cs="Times New Roman"/>
                <w:i/>
                <w:sz w:val="22"/>
                <w:szCs w:val="22"/>
                <w:lang w:val="ro-RO"/>
              </w:rPr>
              <w:t xml:space="preserve"> și </w:t>
            </w:r>
            <w:r w:rsidR="00E240BB" w:rsidRPr="009C4279">
              <w:rPr>
                <w:rFonts w:ascii="Times New Roman" w:hAnsi="Times New Roman" w:cs="Times New Roman"/>
                <w:i/>
                <w:sz w:val="22"/>
                <w:szCs w:val="22"/>
                <w:lang w:val="ro-RO"/>
              </w:rPr>
              <w:t>precalculul</w:t>
            </w:r>
            <w:r w:rsidRPr="009C4279">
              <w:rPr>
                <w:rFonts w:ascii="Times New Roman" w:hAnsi="Times New Roman" w:cs="Times New Roman"/>
                <w:i/>
                <w:sz w:val="22"/>
                <w:szCs w:val="22"/>
                <w:lang w:val="ro-RO"/>
              </w:rPr>
              <w:t xml:space="preserve"> energiei electrice consumate</w:t>
            </w:r>
            <w:r w:rsidRPr="009C4279">
              <w:rPr>
                <w:rFonts w:ascii="Times New Roman" w:hAnsi="Times New Roman" w:cs="Times New Roman"/>
                <w:sz w:val="22"/>
                <w:szCs w:val="22"/>
                <w:lang w:val="ro-RO"/>
              </w:rPr>
              <w:t>.</w:t>
            </w:r>
          </w:p>
        </w:tc>
        <w:tc>
          <w:tcPr>
            <w:tcW w:w="7229" w:type="dxa"/>
            <w:shd w:val="clear" w:color="auto" w:fill="auto"/>
          </w:tcPr>
          <w:p w14:paraId="1854E747" w14:textId="77777777" w:rsidR="006D6356" w:rsidRPr="009C4279" w:rsidRDefault="006D6356"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Nu se acceptă</w:t>
            </w:r>
          </w:p>
          <w:p w14:paraId="0C395D2C" w14:textId="7450FD85" w:rsidR="006D6356" w:rsidRPr="009C4279" w:rsidRDefault="006D6356"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 xml:space="preserve">Propunerea nu corespunde obiectului prevederii care instituie obligaţia de a menţine intact echipamentul de măsurare. </w:t>
            </w:r>
          </w:p>
        </w:tc>
      </w:tr>
      <w:tr w:rsidR="006D6356" w:rsidRPr="009C4279" w14:paraId="5F068928" w14:textId="77777777" w:rsidTr="00E44B68">
        <w:tc>
          <w:tcPr>
            <w:tcW w:w="1843" w:type="dxa"/>
            <w:shd w:val="clear" w:color="auto" w:fill="auto"/>
          </w:tcPr>
          <w:p w14:paraId="23F004CD" w14:textId="77777777" w:rsidR="006D6356" w:rsidRPr="009C4279" w:rsidRDefault="006D6356" w:rsidP="007C0711">
            <w:pPr>
              <w:snapToGrid w:val="0"/>
              <w:spacing w:before="40" w:after="40"/>
              <w:jc w:val="both"/>
              <w:rPr>
                <w:b/>
                <w:sz w:val="22"/>
                <w:szCs w:val="22"/>
                <w:lang w:val="ro-RO"/>
              </w:rPr>
            </w:pPr>
            <w:r w:rsidRPr="009C4279">
              <w:rPr>
                <w:b/>
                <w:sz w:val="22"/>
                <w:szCs w:val="22"/>
                <w:lang w:val="ro-RO"/>
              </w:rPr>
              <w:t>Articolul 53</w:t>
            </w:r>
          </w:p>
          <w:p w14:paraId="49F4E7BE" w14:textId="77777777" w:rsidR="006D6356" w:rsidRPr="009C4279" w:rsidRDefault="006D6356" w:rsidP="007C0711">
            <w:pPr>
              <w:snapToGrid w:val="0"/>
              <w:spacing w:before="40" w:after="40"/>
              <w:jc w:val="both"/>
              <w:rPr>
                <w:sz w:val="22"/>
                <w:szCs w:val="22"/>
                <w:lang w:val="ro-RO"/>
              </w:rPr>
            </w:pPr>
            <w:r w:rsidRPr="009C4279">
              <w:rPr>
                <w:sz w:val="22"/>
                <w:szCs w:val="22"/>
                <w:lang w:val="ro-RO"/>
              </w:rPr>
              <w:t>Întreruperi, limitări şi sistarea livrării energiei electrice</w:t>
            </w:r>
          </w:p>
          <w:p w14:paraId="536B3180" w14:textId="36D428CB" w:rsidR="006D6356" w:rsidRPr="009C4279" w:rsidRDefault="006D6356" w:rsidP="007C0711">
            <w:pPr>
              <w:snapToGrid w:val="0"/>
              <w:spacing w:before="40" w:after="40"/>
              <w:jc w:val="both"/>
              <w:rPr>
                <w:b/>
                <w:sz w:val="22"/>
                <w:szCs w:val="22"/>
                <w:lang w:val="ro-RO"/>
              </w:rPr>
            </w:pPr>
            <w:r w:rsidRPr="009C4279">
              <w:rPr>
                <w:b/>
                <w:sz w:val="22"/>
                <w:szCs w:val="22"/>
                <w:lang w:val="ro-RO"/>
              </w:rPr>
              <w:t>Articolul 5</w:t>
            </w:r>
            <w:r w:rsidR="004F2BD1" w:rsidRPr="009C4279">
              <w:rPr>
                <w:b/>
                <w:sz w:val="22"/>
                <w:szCs w:val="22"/>
                <w:lang w:val="ro-RO"/>
              </w:rPr>
              <w:t>6</w:t>
            </w:r>
          </w:p>
          <w:p w14:paraId="5256CE4C" w14:textId="77777777" w:rsidR="006D6356" w:rsidRPr="009C4279" w:rsidRDefault="006D6356" w:rsidP="007C0711">
            <w:pPr>
              <w:snapToGrid w:val="0"/>
              <w:spacing w:before="40" w:after="40"/>
              <w:jc w:val="both"/>
              <w:rPr>
                <w:sz w:val="22"/>
                <w:szCs w:val="22"/>
                <w:lang w:val="ro-RO"/>
              </w:rPr>
            </w:pPr>
            <w:r w:rsidRPr="009C4279">
              <w:rPr>
                <w:sz w:val="22"/>
                <w:szCs w:val="22"/>
                <w:lang w:val="ro-RO"/>
              </w:rPr>
              <w:t>În redacţie finală</w:t>
            </w:r>
          </w:p>
          <w:p w14:paraId="6735086F" w14:textId="77777777" w:rsidR="006D6356" w:rsidRPr="009C4279" w:rsidRDefault="006D6356" w:rsidP="007C0711">
            <w:pPr>
              <w:snapToGrid w:val="0"/>
              <w:spacing w:before="40" w:after="40"/>
              <w:jc w:val="both"/>
              <w:rPr>
                <w:b/>
                <w:bCs/>
                <w:sz w:val="22"/>
                <w:szCs w:val="22"/>
                <w:lang w:val="ro-RO"/>
              </w:rPr>
            </w:pPr>
          </w:p>
        </w:tc>
        <w:tc>
          <w:tcPr>
            <w:tcW w:w="6804" w:type="dxa"/>
            <w:gridSpan w:val="2"/>
            <w:shd w:val="clear" w:color="auto" w:fill="auto"/>
          </w:tcPr>
          <w:p w14:paraId="78916775" w14:textId="68049567" w:rsidR="006D6356" w:rsidRPr="009C4279" w:rsidRDefault="006D6356" w:rsidP="007C0711">
            <w:pPr>
              <w:pStyle w:val="200"/>
              <w:shd w:val="clear" w:color="auto" w:fill="auto"/>
              <w:spacing w:before="40" w:after="40" w:line="240" w:lineRule="auto"/>
              <w:ind w:firstLine="0"/>
              <w:jc w:val="both"/>
              <w:rPr>
                <w:rFonts w:ascii="Times New Roman" w:hAnsi="Times New Roman" w:cs="Times New Roman"/>
                <w:sz w:val="22"/>
                <w:szCs w:val="22"/>
                <w:lang w:val="ro-RO"/>
              </w:rPr>
            </w:pPr>
            <w:r w:rsidRPr="009C4279">
              <w:rPr>
                <w:rFonts w:ascii="Times New Roman" w:hAnsi="Times New Roman" w:cs="Times New Roman"/>
                <w:sz w:val="22"/>
                <w:szCs w:val="22"/>
                <w:lang w:val="ro-RO"/>
              </w:rPr>
              <w:t>În alin. 2 a art. 53 (articolul 5</w:t>
            </w:r>
            <w:r w:rsidR="004F2BD1" w:rsidRPr="009C4279">
              <w:rPr>
                <w:rFonts w:ascii="Times New Roman" w:hAnsi="Times New Roman" w:cs="Times New Roman"/>
                <w:sz w:val="22"/>
                <w:szCs w:val="22"/>
                <w:lang w:val="ro-RO"/>
              </w:rPr>
              <w:t>6</w:t>
            </w:r>
            <w:r w:rsidRPr="009C4279">
              <w:rPr>
                <w:rFonts w:ascii="Times New Roman" w:hAnsi="Times New Roman" w:cs="Times New Roman"/>
                <w:sz w:val="22"/>
                <w:szCs w:val="22"/>
                <w:lang w:val="ro-RO"/>
              </w:rPr>
              <w:t xml:space="preserve">, alineat (2) în redacţie finală) propunem ca în loc de </w:t>
            </w:r>
            <w:r w:rsidRPr="009C4279">
              <w:rPr>
                <w:rFonts w:ascii="Times New Roman" w:hAnsi="Times New Roman" w:cs="Times New Roman"/>
                <w:i/>
                <w:sz w:val="22"/>
                <w:szCs w:val="22"/>
                <w:lang w:val="ro-RO"/>
              </w:rPr>
              <w:t xml:space="preserve"> regulamentul privind racordarea și utilizarea rețelelor electrice </w:t>
            </w:r>
            <w:r w:rsidRPr="009C4279">
              <w:rPr>
                <w:rFonts w:ascii="Times New Roman" w:hAnsi="Times New Roman" w:cs="Times New Roman"/>
                <w:sz w:val="22"/>
                <w:szCs w:val="22"/>
                <w:lang w:val="ro-RO"/>
              </w:rPr>
              <w:t xml:space="preserve"> să fie </w:t>
            </w:r>
            <w:r w:rsidRPr="009C4279">
              <w:rPr>
                <w:rFonts w:ascii="Times New Roman" w:hAnsi="Times New Roman" w:cs="Times New Roman"/>
                <w:i/>
                <w:sz w:val="22"/>
                <w:szCs w:val="22"/>
                <w:lang w:val="ro-RO"/>
              </w:rPr>
              <w:t xml:space="preserve"> regulamentul cu privire la calitatea serviciului de transport și distribuție.</w:t>
            </w:r>
          </w:p>
        </w:tc>
        <w:tc>
          <w:tcPr>
            <w:tcW w:w="7229" w:type="dxa"/>
            <w:shd w:val="clear" w:color="auto" w:fill="auto"/>
          </w:tcPr>
          <w:p w14:paraId="585F6730" w14:textId="33B1F4C5" w:rsidR="006D6356" w:rsidRPr="009C4279" w:rsidRDefault="006D6356" w:rsidP="007C0711">
            <w:pPr>
              <w:pStyle w:val="BodyTextIndent"/>
              <w:tabs>
                <w:tab w:val="clear" w:pos="-108"/>
                <w:tab w:val="left" w:pos="34"/>
              </w:tabs>
              <w:snapToGrid w:val="0"/>
              <w:spacing w:before="40" w:after="40"/>
              <w:ind w:left="0"/>
              <w:rPr>
                <w:i w:val="0"/>
                <w:iCs/>
                <w:sz w:val="22"/>
                <w:szCs w:val="22"/>
              </w:rPr>
            </w:pPr>
            <w:r w:rsidRPr="009C4279">
              <w:rPr>
                <w:b/>
                <w:i w:val="0"/>
                <w:iCs/>
                <w:sz w:val="22"/>
                <w:szCs w:val="22"/>
              </w:rPr>
              <w:t xml:space="preserve">Se acceptă </w:t>
            </w:r>
          </w:p>
        </w:tc>
      </w:tr>
      <w:tr w:rsidR="006D6356" w:rsidRPr="009F7CF2" w14:paraId="58084421" w14:textId="77777777" w:rsidTr="00E44B68">
        <w:tc>
          <w:tcPr>
            <w:tcW w:w="1843" w:type="dxa"/>
            <w:shd w:val="clear" w:color="auto" w:fill="auto"/>
          </w:tcPr>
          <w:p w14:paraId="18C8B2E1" w14:textId="77777777" w:rsidR="006D6356" w:rsidRPr="009C4279" w:rsidRDefault="006D6356" w:rsidP="007C0711">
            <w:pPr>
              <w:snapToGrid w:val="0"/>
              <w:spacing w:before="40" w:after="40"/>
              <w:jc w:val="both"/>
              <w:rPr>
                <w:b/>
                <w:sz w:val="22"/>
                <w:szCs w:val="22"/>
                <w:lang w:val="ro-RO"/>
              </w:rPr>
            </w:pPr>
            <w:r w:rsidRPr="009C4279">
              <w:rPr>
                <w:b/>
                <w:sz w:val="22"/>
                <w:szCs w:val="22"/>
                <w:lang w:val="ro-RO"/>
              </w:rPr>
              <w:t>Articolul 58</w:t>
            </w:r>
          </w:p>
          <w:p w14:paraId="66831211" w14:textId="77777777" w:rsidR="006D6356" w:rsidRPr="009C4279" w:rsidRDefault="006D6356" w:rsidP="007C0711">
            <w:pPr>
              <w:snapToGrid w:val="0"/>
              <w:spacing w:before="40" w:after="40"/>
              <w:jc w:val="both"/>
              <w:rPr>
                <w:sz w:val="22"/>
                <w:szCs w:val="22"/>
                <w:lang w:val="ro-RO"/>
              </w:rPr>
            </w:pPr>
            <w:r w:rsidRPr="009C4279">
              <w:rPr>
                <w:sz w:val="22"/>
                <w:szCs w:val="22"/>
                <w:lang w:val="ro-RO"/>
              </w:rPr>
              <w:t>Exproprierea</w:t>
            </w:r>
          </w:p>
          <w:p w14:paraId="4D58F615" w14:textId="72548922" w:rsidR="006D6356" w:rsidRPr="009C4279" w:rsidRDefault="006D6356" w:rsidP="007C0711">
            <w:pPr>
              <w:snapToGrid w:val="0"/>
              <w:spacing w:before="40" w:after="40"/>
              <w:jc w:val="both"/>
              <w:rPr>
                <w:b/>
                <w:sz w:val="22"/>
                <w:szCs w:val="22"/>
                <w:lang w:val="ro-RO"/>
              </w:rPr>
            </w:pPr>
            <w:r w:rsidRPr="009C4279">
              <w:rPr>
                <w:b/>
                <w:sz w:val="22"/>
                <w:szCs w:val="22"/>
                <w:lang w:val="ro-RO"/>
              </w:rPr>
              <w:t xml:space="preserve">Articolul </w:t>
            </w:r>
            <w:r w:rsidR="003741E7" w:rsidRPr="009C4279">
              <w:rPr>
                <w:b/>
                <w:sz w:val="22"/>
                <w:szCs w:val="22"/>
                <w:lang w:val="ro-RO"/>
              </w:rPr>
              <w:t>61</w:t>
            </w:r>
            <w:r w:rsidRPr="009C4279">
              <w:rPr>
                <w:b/>
                <w:sz w:val="22"/>
                <w:szCs w:val="22"/>
                <w:lang w:val="ro-RO"/>
              </w:rPr>
              <w:t>,</w:t>
            </w:r>
          </w:p>
          <w:p w14:paraId="68E570A6" w14:textId="77777777" w:rsidR="006D6356" w:rsidRPr="009C4279" w:rsidRDefault="006D6356" w:rsidP="007C0711">
            <w:pPr>
              <w:snapToGrid w:val="0"/>
              <w:spacing w:before="40" w:after="40"/>
              <w:jc w:val="both"/>
              <w:rPr>
                <w:bCs/>
                <w:sz w:val="22"/>
                <w:szCs w:val="22"/>
                <w:lang w:val="ro-RO"/>
              </w:rPr>
            </w:pPr>
            <w:r w:rsidRPr="009C4279">
              <w:rPr>
                <w:sz w:val="22"/>
                <w:szCs w:val="22"/>
                <w:lang w:val="ro-RO"/>
              </w:rPr>
              <w:t>în redacţie finală</w:t>
            </w:r>
          </w:p>
        </w:tc>
        <w:tc>
          <w:tcPr>
            <w:tcW w:w="6804" w:type="dxa"/>
            <w:gridSpan w:val="2"/>
            <w:shd w:val="clear" w:color="auto" w:fill="auto"/>
          </w:tcPr>
          <w:p w14:paraId="451F7528" w14:textId="6DE49B79" w:rsidR="006D6356" w:rsidRPr="009C4279" w:rsidRDefault="006D6356" w:rsidP="007C0711">
            <w:pPr>
              <w:pStyle w:val="200"/>
              <w:shd w:val="clear" w:color="auto" w:fill="auto"/>
              <w:spacing w:before="40" w:after="40" w:line="240" w:lineRule="auto"/>
              <w:ind w:firstLine="0"/>
              <w:jc w:val="both"/>
              <w:rPr>
                <w:rFonts w:ascii="Times New Roman" w:hAnsi="Times New Roman" w:cs="Times New Roman"/>
                <w:sz w:val="22"/>
                <w:szCs w:val="22"/>
                <w:lang w:val="ro-RO"/>
              </w:rPr>
            </w:pPr>
            <w:r w:rsidRPr="009C4279">
              <w:rPr>
                <w:rFonts w:ascii="Times New Roman" w:hAnsi="Times New Roman" w:cs="Times New Roman"/>
                <w:sz w:val="22"/>
                <w:szCs w:val="22"/>
                <w:lang w:val="ro-RO"/>
              </w:rPr>
              <w:t xml:space="preserve">Propunem ca la alin. </w:t>
            </w:r>
            <w:r w:rsidR="003741E7" w:rsidRPr="009C4279">
              <w:rPr>
                <w:rFonts w:ascii="Times New Roman" w:hAnsi="Times New Roman" w:cs="Times New Roman"/>
                <w:sz w:val="22"/>
                <w:szCs w:val="22"/>
                <w:lang w:val="ro-RO"/>
              </w:rPr>
              <w:t>(</w:t>
            </w:r>
            <w:r w:rsidRPr="009C4279">
              <w:rPr>
                <w:rFonts w:ascii="Times New Roman" w:hAnsi="Times New Roman" w:cs="Times New Roman"/>
                <w:sz w:val="22"/>
                <w:szCs w:val="22"/>
                <w:lang w:val="ro-RO"/>
              </w:rPr>
              <w:t>1</w:t>
            </w:r>
            <w:r w:rsidR="003741E7" w:rsidRPr="009C4279">
              <w:rPr>
                <w:rFonts w:ascii="Times New Roman" w:hAnsi="Times New Roman" w:cs="Times New Roman"/>
                <w:sz w:val="22"/>
                <w:szCs w:val="22"/>
                <w:lang w:val="ro-RO"/>
              </w:rPr>
              <w:t>)</w:t>
            </w:r>
            <w:r w:rsidRPr="009C4279">
              <w:rPr>
                <w:rFonts w:ascii="Times New Roman" w:hAnsi="Times New Roman" w:cs="Times New Roman"/>
                <w:sz w:val="22"/>
                <w:szCs w:val="22"/>
                <w:lang w:val="ro-RO"/>
              </w:rPr>
              <w:t xml:space="preserve"> a art. 58 (articolul </w:t>
            </w:r>
            <w:r w:rsidR="003741E7" w:rsidRPr="009C4279">
              <w:rPr>
                <w:rFonts w:ascii="Times New Roman" w:hAnsi="Times New Roman" w:cs="Times New Roman"/>
                <w:sz w:val="22"/>
                <w:szCs w:val="22"/>
                <w:lang w:val="ro-RO"/>
              </w:rPr>
              <w:t>61</w:t>
            </w:r>
            <w:r w:rsidRPr="009C4279">
              <w:rPr>
                <w:rFonts w:ascii="Times New Roman" w:hAnsi="Times New Roman" w:cs="Times New Roman"/>
                <w:sz w:val="22"/>
                <w:szCs w:val="22"/>
                <w:lang w:val="ro-RO"/>
              </w:rPr>
              <w:t xml:space="preserve">, alineat (1) în redacţie finală) în loc de </w:t>
            </w:r>
            <w:r w:rsidRPr="009C4279">
              <w:rPr>
                <w:rFonts w:ascii="Times New Roman" w:hAnsi="Times New Roman" w:cs="Times New Roman"/>
                <w:i/>
                <w:sz w:val="22"/>
                <w:szCs w:val="22"/>
                <w:lang w:val="ro-RO"/>
              </w:rPr>
              <w:t>autoritatea competentă</w:t>
            </w:r>
            <w:r w:rsidRPr="009C4279">
              <w:rPr>
                <w:rFonts w:ascii="Times New Roman" w:hAnsi="Times New Roman" w:cs="Times New Roman"/>
                <w:sz w:val="22"/>
                <w:szCs w:val="22"/>
                <w:lang w:val="ro-RO"/>
              </w:rPr>
              <w:t xml:space="preserve"> să fie specificat </w:t>
            </w:r>
            <w:r w:rsidRPr="009C4279">
              <w:rPr>
                <w:rFonts w:ascii="Times New Roman" w:hAnsi="Times New Roman" w:cs="Times New Roman"/>
                <w:i/>
                <w:sz w:val="22"/>
                <w:szCs w:val="22"/>
                <w:lang w:val="ro-RO"/>
              </w:rPr>
              <w:t>autoritatea publică locală</w:t>
            </w:r>
            <w:r w:rsidRPr="009C4279">
              <w:rPr>
                <w:rFonts w:ascii="Times New Roman" w:hAnsi="Times New Roman" w:cs="Times New Roman"/>
                <w:sz w:val="22"/>
                <w:szCs w:val="22"/>
                <w:lang w:val="ro-RO"/>
              </w:rPr>
              <w:t>.</w:t>
            </w:r>
          </w:p>
        </w:tc>
        <w:tc>
          <w:tcPr>
            <w:tcW w:w="7229" w:type="dxa"/>
            <w:shd w:val="clear" w:color="auto" w:fill="auto"/>
          </w:tcPr>
          <w:p w14:paraId="62DE6C1A" w14:textId="77777777" w:rsidR="006D6356" w:rsidRPr="009C4279" w:rsidRDefault="006D6356" w:rsidP="007C0711">
            <w:pPr>
              <w:pStyle w:val="BodyTextIndent"/>
              <w:tabs>
                <w:tab w:val="clear" w:pos="-108"/>
                <w:tab w:val="left" w:pos="34"/>
              </w:tabs>
              <w:snapToGrid w:val="0"/>
              <w:spacing w:before="40" w:after="40"/>
              <w:ind w:left="0"/>
              <w:rPr>
                <w:b/>
                <w:i w:val="0"/>
                <w:iCs/>
                <w:sz w:val="22"/>
                <w:szCs w:val="22"/>
                <w:u w:val="single"/>
              </w:rPr>
            </w:pPr>
            <w:r w:rsidRPr="009C4279">
              <w:rPr>
                <w:b/>
                <w:i w:val="0"/>
                <w:iCs/>
                <w:sz w:val="22"/>
                <w:szCs w:val="22"/>
                <w:u w:val="single"/>
              </w:rPr>
              <w:t>Nu se acceptă</w:t>
            </w:r>
          </w:p>
          <w:p w14:paraId="09E602DB" w14:textId="6AB38D5A" w:rsidR="006D6356" w:rsidRPr="009C4279" w:rsidRDefault="006D6356"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 xml:space="preserve">După cum rezultă din alineatul (3), Articolul </w:t>
            </w:r>
            <w:r w:rsidR="003741E7" w:rsidRPr="009C4279">
              <w:rPr>
                <w:i w:val="0"/>
                <w:iCs/>
                <w:sz w:val="22"/>
                <w:szCs w:val="22"/>
              </w:rPr>
              <w:t>61</w:t>
            </w:r>
            <w:r w:rsidRPr="009C4279">
              <w:rPr>
                <w:i w:val="0"/>
                <w:iCs/>
                <w:sz w:val="22"/>
                <w:szCs w:val="22"/>
              </w:rPr>
              <w:t xml:space="preserve"> implică şi situaţia în care terenurile necesare pentru exploatarea reţelelor electrice sunt în proprietatea statului. În acest caz, în conformitate cu prevederile Legii nr. 488/08.07.1999, exproprierea urmează a fi făcută de autoritățile abilitate ale statului şi nu de autoritățile publice locale. </w:t>
            </w:r>
          </w:p>
        </w:tc>
      </w:tr>
      <w:tr w:rsidR="006D6356" w:rsidRPr="009F7CF2" w14:paraId="03BB0EEB" w14:textId="77777777" w:rsidTr="00E44B68">
        <w:tc>
          <w:tcPr>
            <w:tcW w:w="1843" w:type="dxa"/>
            <w:shd w:val="clear" w:color="auto" w:fill="auto"/>
          </w:tcPr>
          <w:p w14:paraId="502A8526" w14:textId="77777777" w:rsidR="006D6356" w:rsidRPr="009C4279" w:rsidRDefault="006D6356" w:rsidP="007C0711">
            <w:pPr>
              <w:snapToGrid w:val="0"/>
              <w:spacing w:before="40" w:after="40"/>
              <w:jc w:val="both"/>
              <w:rPr>
                <w:b/>
                <w:sz w:val="22"/>
                <w:szCs w:val="22"/>
                <w:lang w:val="ro-RO"/>
              </w:rPr>
            </w:pPr>
            <w:r w:rsidRPr="009C4279">
              <w:rPr>
                <w:b/>
                <w:sz w:val="22"/>
                <w:szCs w:val="22"/>
                <w:lang w:val="ro-RO"/>
              </w:rPr>
              <w:lastRenderedPageBreak/>
              <w:t>Articolul 80</w:t>
            </w:r>
          </w:p>
          <w:p w14:paraId="0A42D082" w14:textId="77777777" w:rsidR="006D6356" w:rsidRPr="009C4279" w:rsidRDefault="006D6356" w:rsidP="007C0711">
            <w:pPr>
              <w:snapToGrid w:val="0"/>
              <w:spacing w:before="40" w:after="40"/>
              <w:jc w:val="both"/>
              <w:rPr>
                <w:sz w:val="22"/>
                <w:szCs w:val="22"/>
                <w:lang w:val="ro-RO"/>
              </w:rPr>
            </w:pPr>
            <w:r w:rsidRPr="009C4279">
              <w:rPr>
                <w:sz w:val="22"/>
                <w:szCs w:val="22"/>
                <w:lang w:val="ro-RO"/>
              </w:rPr>
              <w:t>Participanţii la piaţa energiei electrice</w:t>
            </w:r>
          </w:p>
          <w:p w14:paraId="4045CC90" w14:textId="66B71EDC" w:rsidR="006D6356" w:rsidRPr="009C4279" w:rsidRDefault="006D6356" w:rsidP="007C0711">
            <w:pPr>
              <w:snapToGrid w:val="0"/>
              <w:spacing w:before="40" w:after="40"/>
              <w:jc w:val="both"/>
              <w:rPr>
                <w:sz w:val="22"/>
                <w:szCs w:val="22"/>
                <w:lang w:val="ro-RO"/>
              </w:rPr>
            </w:pPr>
            <w:r w:rsidRPr="009C4279">
              <w:rPr>
                <w:b/>
                <w:sz w:val="22"/>
                <w:szCs w:val="22"/>
                <w:lang w:val="ro-RO"/>
              </w:rPr>
              <w:t>Articolul 8</w:t>
            </w:r>
            <w:r w:rsidR="003741E7" w:rsidRPr="009C4279">
              <w:rPr>
                <w:b/>
                <w:sz w:val="22"/>
                <w:szCs w:val="22"/>
                <w:lang w:val="ro-RO"/>
              </w:rPr>
              <w:t>3</w:t>
            </w:r>
            <w:r w:rsidRPr="009C4279">
              <w:rPr>
                <w:sz w:val="22"/>
                <w:szCs w:val="22"/>
                <w:lang w:val="ro-RO"/>
              </w:rPr>
              <w:t>,</w:t>
            </w:r>
          </w:p>
          <w:p w14:paraId="50C59923" w14:textId="640EDECC" w:rsidR="006D6356" w:rsidRPr="009C4279" w:rsidRDefault="006D6356" w:rsidP="007C0711">
            <w:pPr>
              <w:snapToGrid w:val="0"/>
              <w:spacing w:before="40" w:after="40"/>
              <w:jc w:val="both"/>
              <w:rPr>
                <w:sz w:val="22"/>
                <w:szCs w:val="22"/>
                <w:lang w:val="ro-RO"/>
              </w:rPr>
            </w:pPr>
            <w:r w:rsidRPr="009C4279">
              <w:rPr>
                <w:sz w:val="22"/>
                <w:szCs w:val="22"/>
                <w:lang w:val="ro-RO"/>
              </w:rPr>
              <w:t xml:space="preserve">în redacţie </w:t>
            </w:r>
            <w:r w:rsidR="00A151A1" w:rsidRPr="009C4279">
              <w:rPr>
                <w:sz w:val="22"/>
                <w:szCs w:val="22"/>
                <w:lang w:val="ro-RO"/>
              </w:rPr>
              <w:t>finală</w:t>
            </w:r>
          </w:p>
        </w:tc>
        <w:tc>
          <w:tcPr>
            <w:tcW w:w="6804" w:type="dxa"/>
            <w:gridSpan w:val="2"/>
            <w:shd w:val="clear" w:color="auto" w:fill="auto"/>
          </w:tcPr>
          <w:p w14:paraId="4790B1F9" w14:textId="2772E404" w:rsidR="006D6356" w:rsidRPr="009C4279" w:rsidRDefault="006D6356" w:rsidP="007C0711">
            <w:pPr>
              <w:pStyle w:val="200"/>
              <w:shd w:val="clear" w:color="auto" w:fill="auto"/>
              <w:spacing w:before="40" w:after="40" w:line="240" w:lineRule="auto"/>
              <w:ind w:firstLine="0"/>
              <w:jc w:val="both"/>
              <w:rPr>
                <w:rFonts w:ascii="Times New Roman" w:hAnsi="Times New Roman" w:cs="Times New Roman"/>
                <w:sz w:val="22"/>
                <w:szCs w:val="22"/>
                <w:lang w:val="ro-RO"/>
              </w:rPr>
            </w:pPr>
            <w:r w:rsidRPr="009C4279">
              <w:rPr>
                <w:rFonts w:ascii="Times New Roman" w:hAnsi="Times New Roman" w:cs="Times New Roman"/>
                <w:sz w:val="22"/>
                <w:szCs w:val="22"/>
                <w:lang w:val="ro-RO"/>
              </w:rPr>
              <w:t>La articolul 80 (articolul 8</w:t>
            </w:r>
            <w:r w:rsidR="003741E7" w:rsidRPr="009C4279">
              <w:rPr>
                <w:rFonts w:ascii="Times New Roman" w:hAnsi="Times New Roman" w:cs="Times New Roman"/>
                <w:sz w:val="22"/>
                <w:szCs w:val="22"/>
                <w:lang w:val="ro-RO"/>
              </w:rPr>
              <w:t>3</w:t>
            </w:r>
            <w:r w:rsidRPr="009C4279">
              <w:rPr>
                <w:rFonts w:ascii="Times New Roman" w:hAnsi="Times New Roman" w:cs="Times New Roman"/>
                <w:sz w:val="22"/>
                <w:szCs w:val="22"/>
                <w:lang w:val="ro-RO"/>
              </w:rPr>
              <w:t xml:space="preserve"> în redacţie </w:t>
            </w:r>
            <w:r w:rsidR="003741E7" w:rsidRPr="009C4279">
              <w:rPr>
                <w:rFonts w:ascii="Times New Roman" w:hAnsi="Times New Roman" w:cs="Times New Roman"/>
                <w:sz w:val="22"/>
                <w:szCs w:val="22"/>
                <w:lang w:val="ro-RO"/>
              </w:rPr>
              <w:t>finală</w:t>
            </w:r>
            <w:r w:rsidRPr="009C4279">
              <w:rPr>
                <w:rFonts w:ascii="Times New Roman" w:hAnsi="Times New Roman" w:cs="Times New Roman"/>
                <w:sz w:val="22"/>
                <w:szCs w:val="22"/>
                <w:lang w:val="ro-RO"/>
              </w:rPr>
              <w:t>) nu este specificat rolul operatorului rețelei de distribuție în procesul de echilibrare.</w:t>
            </w:r>
          </w:p>
        </w:tc>
        <w:tc>
          <w:tcPr>
            <w:tcW w:w="7229" w:type="dxa"/>
            <w:shd w:val="clear" w:color="auto" w:fill="auto"/>
          </w:tcPr>
          <w:p w14:paraId="15088AA1" w14:textId="77777777" w:rsidR="006D6356" w:rsidRPr="009C4279" w:rsidRDefault="006D6356"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 xml:space="preserve">În conformitate cu Proiectul legii, asigurarea echilibrării va fi doar în sarcina operatorului sistemului de transport. </w:t>
            </w:r>
          </w:p>
        </w:tc>
      </w:tr>
      <w:tr w:rsidR="006D6356" w:rsidRPr="009F7CF2" w14:paraId="08118311" w14:textId="77777777" w:rsidTr="00E44B68">
        <w:tc>
          <w:tcPr>
            <w:tcW w:w="1843" w:type="dxa"/>
            <w:shd w:val="clear" w:color="auto" w:fill="auto"/>
          </w:tcPr>
          <w:p w14:paraId="3A380B56" w14:textId="77777777" w:rsidR="006D6356" w:rsidRPr="009C4279" w:rsidRDefault="006D6356" w:rsidP="007C0711">
            <w:pPr>
              <w:snapToGrid w:val="0"/>
              <w:spacing w:before="40" w:after="40"/>
              <w:jc w:val="both"/>
              <w:rPr>
                <w:b/>
                <w:sz w:val="22"/>
                <w:szCs w:val="22"/>
                <w:lang w:val="ro-RO"/>
              </w:rPr>
            </w:pPr>
            <w:r w:rsidRPr="009C4279">
              <w:rPr>
                <w:b/>
                <w:sz w:val="22"/>
                <w:szCs w:val="22"/>
                <w:lang w:val="ro-RO"/>
              </w:rPr>
              <w:t>Articolul 85</w:t>
            </w:r>
          </w:p>
          <w:p w14:paraId="1317C467" w14:textId="77777777" w:rsidR="006D6356" w:rsidRPr="009C4279" w:rsidRDefault="006D6356" w:rsidP="007C0711">
            <w:pPr>
              <w:snapToGrid w:val="0"/>
              <w:spacing w:before="40" w:after="40"/>
              <w:jc w:val="both"/>
              <w:rPr>
                <w:sz w:val="22"/>
                <w:szCs w:val="22"/>
                <w:lang w:val="ro-RO"/>
              </w:rPr>
            </w:pPr>
            <w:r w:rsidRPr="009C4279">
              <w:rPr>
                <w:sz w:val="22"/>
                <w:szCs w:val="22"/>
                <w:lang w:val="ro-RO"/>
              </w:rPr>
              <w:t>Metodologiile de calculare, de aprobare şi de aplicare a preţurilor şi a tarifelor reglementate</w:t>
            </w:r>
          </w:p>
          <w:p w14:paraId="11D654F3" w14:textId="4FF3B06F" w:rsidR="006D6356" w:rsidRPr="009C4279" w:rsidRDefault="006D6356" w:rsidP="007C0711">
            <w:pPr>
              <w:snapToGrid w:val="0"/>
              <w:spacing w:before="40" w:after="40"/>
              <w:jc w:val="both"/>
              <w:rPr>
                <w:b/>
                <w:sz w:val="22"/>
                <w:szCs w:val="22"/>
                <w:lang w:val="ro-RO"/>
              </w:rPr>
            </w:pPr>
            <w:r w:rsidRPr="009C4279">
              <w:rPr>
                <w:b/>
                <w:sz w:val="22"/>
                <w:szCs w:val="22"/>
                <w:lang w:val="ro-RO"/>
              </w:rPr>
              <w:t>Articolul 8</w:t>
            </w:r>
            <w:r w:rsidR="00A151A1" w:rsidRPr="009C4279">
              <w:rPr>
                <w:b/>
                <w:sz w:val="22"/>
                <w:szCs w:val="22"/>
                <w:lang w:val="ro-RO"/>
              </w:rPr>
              <w:t>8</w:t>
            </w:r>
            <w:r w:rsidRPr="009C4279">
              <w:rPr>
                <w:b/>
                <w:sz w:val="22"/>
                <w:szCs w:val="22"/>
                <w:lang w:val="ro-RO"/>
              </w:rPr>
              <w:t xml:space="preserve">, </w:t>
            </w:r>
          </w:p>
          <w:p w14:paraId="6685A439" w14:textId="3FFEEC70" w:rsidR="006D6356" w:rsidRPr="009C4279" w:rsidRDefault="00A151A1" w:rsidP="007C0711">
            <w:pPr>
              <w:snapToGrid w:val="0"/>
              <w:spacing w:before="40" w:after="40"/>
              <w:jc w:val="both"/>
              <w:rPr>
                <w:sz w:val="22"/>
                <w:szCs w:val="22"/>
                <w:lang w:val="ro-RO"/>
              </w:rPr>
            </w:pPr>
            <w:r w:rsidRPr="009C4279">
              <w:rPr>
                <w:sz w:val="22"/>
                <w:szCs w:val="22"/>
                <w:lang w:val="ro-RO"/>
              </w:rPr>
              <w:t>î</w:t>
            </w:r>
            <w:r w:rsidR="006D6356" w:rsidRPr="009C4279">
              <w:rPr>
                <w:sz w:val="22"/>
                <w:szCs w:val="22"/>
                <w:lang w:val="ro-RO"/>
              </w:rPr>
              <w:t xml:space="preserve">n redacţie </w:t>
            </w:r>
            <w:r w:rsidRPr="009C4279">
              <w:rPr>
                <w:sz w:val="22"/>
                <w:szCs w:val="22"/>
                <w:lang w:val="ro-RO"/>
              </w:rPr>
              <w:t>finală</w:t>
            </w:r>
          </w:p>
        </w:tc>
        <w:tc>
          <w:tcPr>
            <w:tcW w:w="6804" w:type="dxa"/>
            <w:gridSpan w:val="2"/>
            <w:shd w:val="clear" w:color="auto" w:fill="auto"/>
          </w:tcPr>
          <w:p w14:paraId="2FFA1685" w14:textId="3CE4C143" w:rsidR="006D6356" w:rsidRPr="009C4279" w:rsidRDefault="006D6356" w:rsidP="007C0711">
            <w:pPr>
              <w:pStyle w:val="200"/>
              <w:shd w:val="clear" w:color="auto" w:fill="auto"/>
              <w:spacing w:before="40" w:after="40" w:line="240" w:lineRule="auto"/>
              <w:ind w:firstLine="0"/>
              <w:jc w:val="both"/>
              <w:rPr>
                <w:rFonts w:ascii="Times New Roman" w:hAnsi="Times New Roman" w:cs="Times New Roman"/>
                <w:sz w:val="22"/>
                <w:szCs w:val="22"/>
                <w:lang w:val="ro-RO"/>
              </w:rPr>
            </w:pPr>
            <w:r w:rsidRPr="009C4279">
              <w:rPr>
                <w:rFonts w:ascii="Times New Roman" w:hAnsi="Times New Roman" w:cs="Times New Roman"/>
                <w:sz w:val="22"/>
                <w:szCs w:val="22"/>
                <w:lang w:val="ro-RO"/>
              </w:rPr>
              <w:t xml:space="preserve">În art. 85 alin. </w:t>
            </w:r>
            <w:r w:rsidR="00820B9E" w:rsidRPr="009C4279">
              <w:rPr>
                <w:rFonts w:ascii="Times New Roman" w:hAnsi="Times New Roman" w:cs="Times New Roman"/>
                <w:sz w:val="22"/>
                <w:szCs w:val="22"/>
                <w:lang w:val="ro-RO"/>
              </w:rPr>
              <w:t>(</w:t>
            </w:r>
            <w:r w:rsidRPr="009C4279">
              <w:rPr>
                <w:rFonts w:ascii="Times New Roman" w:hAnsi="Times New Roman" w:cs="Times New Roman"/>
                <w:sz w:val="22"/>
                <w:szCs w:val="22"/>
                <w:lang w:val="ro-RO"/>
              </w:rPr>
              <w:t>1</w:t>
            </w:r>
            <w:r w:rsidR="00820B9E" w:rsidRPr="009C4279">
              <w:rPr>
                <w:rFonts w:ascii="Times New Roman" w:hAnsi="Times New Roman" w:cs="Times New Roman"/>
                <w:sz w:val="22"/>
                <w:szCs w:val="22"/>
                <w:lang w:val="ro-RO"/>
              </w:rPr>
              <w:t>)</w:t>
            </w:r>
            <w:r w:rsidRPr="009C4279">
              <w:rPr>
                <w:rFonts w:ascii="Times New Roman" w:hAnsi="Times New Roman" w:cs="Times New Roman"/>
                <w:sz w:val="22"/>
                <w:szCs w:val="22"/>
                <w:lang w:val="ro-RO"/>
              </w:rPr>
              <w:t xml:space="preserve"> în loc de  </w:t>
            </w:r>
            <w:r w:rsidRPr="009C4279">
              <w:rPr>
                <w:rFonts w:ascii="Times New Roman" w:hAnsi="Times New Roman" w:cs="Times New Roman"/>
                <w:i/>
                <w:sz w:val="22"/>
                <w:szCs w:val="22"/>
                <w:lang w:val="ro-RO"/>
              </w:rPr>
              <w:t>pentru anumite</w:t>
            </w:r>
            <w:r w:rsidRPr="009C4279">
              <w:rPr>
                <w:rFonts w:ascii="Times New Roman" w:hAnsi="Times New Roman" w:cs="Times New Roman"/>
                <w:sz w:val="22"/>
                <w:szCs w:val="22"/>
                <w:lang w:val="ro-RO"/>
              </w:rPr>
              <w:t xml:space="preserve"> </w:t>
            </w:r>
            <w:r w:rsidRPr="009C4279">
              <w:rPr>
                <w:rFonts w:ascii="Times New Roman" w:hAnsi="Times New Roman" w:cs="Times New Roman"/>
                <w:i/>
                <w:sz w:val="22"/>
                <w:szCs w:val="22"/>
                <w:lang w:val="ro-RO"/>
              </w:rPr>
              <w:t>perioade de timp prestabilite</w:t>
            </w:r>
            <w:r w:rsidRPr="009C4279">
              <w:rPr>
                <w:rFonts w:ascii="Times New Roman" w:hAnsi="Times New Roman" w:cs="Times New Roman"/>
                <w:sz w:val="22"/>
                <w:szCs w:val="22"/>
                <w:lang w:val="ro-RO"/>
              </w:rPr>
              <w:t xml:space="preserve"> de specificat </w:t>
            </w:r>
            <w:r w:rsidRPr="009C4279">
              <w:rPr>
                <w:rFonts w:ascii="Times New Roman" w:hAnsi="Times New Roman" w:cs="Times New Roman"/>
                <w:i/>
                <w:sz w:val="22"/>
                <w:szCs w:val="22"/>
                <w:lang w:val="ro-RO"/>
              </w:rPr>
              <w:t>pentru o perioadă nu mai mică de cinci ani</w:t>
            </w:r>
            <w:r w:rsidRPr="009C4279">
              <w:rPr>
                <w:rFonts w:ascii="Times New Roman" w:hAnsi="Times New Roman" w:cs="Times New Roman"/>
                <w:sz w:val="22"/>
                <w:szCs w:val="22"/>
                <w:lang w:val="ro-RO"/>
              </w:rPr>
              <w:t xml:space="preserve"> . De asemenea în acest articol trebuie specificat condițiile concrete în care metodologiile de calculare, de aprobare și de aplicare a prețurilor pot fi revizuite.</w:t>
            </w:r>
          </w:p>
        </w:tc>
        <w:tc>
          <w:tcPr>
            <w:tcW w:w="7229" w:type="dxa"/>
            <w:shd w:val="clear" w:color="auto" w:fill="auto"/>
          </w:tcPr>
          <w:p w14:paraId="42F2F994" w14:textId="77777777" w:rsidR="006D6356" w:rsidRPr="009C4279" w:rsidRDefault="00AB0700"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Nu s</w:t>
            </w:r>
            <w:r w:rsidR="006D6356" w:rsidRPr="009C4279">
              <w:rPr>
                <w:b/>
                <w:i w:val="0"/>
                <w:iCs/>
                <w:sz w:val="22"/>
                <w:szCs w:val="22"/>
              </w:rPr>
              <w:t>e acceptă</w:t>
            </w:r>
          </w:p>
          <w:p w14:paraId="283EB0CD" w14:textId="29862309" w:rsidR="00AB0700" w:rsidRPr="009C4279" w:rsidRDefault="00AB0700"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 xml:space="preserve">Conform explicaţiilor ANRE, stabilirea Metodologiei pentru </w:t>
            </w:r>
            <w:r w:rsidR="00A151A1" w:rsidRPr="009C4279">
              <w:rPr>
                <w:i w:val="0"/>
                <w:iCs/>
                <w:sz w:val="22"/>
                <w:szCs w:val="22"/>
              </w:rPr>
              <w:t>o</w:t>
            </w:r>
            <w:r w:rsidRPr="009C4279">
              <w:rPr>
                <w:i w:val="0"/>
                <w:iCs/>
                <w:sz w:val="22"/>
                <w:szCs w:val="22"/>
              </w:rPr>
              <w:t xml:space="preserve"> anumită perioadă de timp nu permite modificarea acesteia.</w:t>
            </w:r>
          </w:p>
        </w:tc>
      </w:tr>
      <w:tr w:rsidR="006D6356" w:rsidRPr="009F7CF2" w14:paraId="31391098" w14:textId="77777777" w:rsidTr="00D9540F">
        <w:tc>
          <w:tcPr>
            <w:tcW w:w="15876" w:type="dxa"/>
            <w:gridSpan w:val="4"/>
            <w:shd w:val="clear" w:color="auto" w:fill="DBE5F1" w:themeFill="accent1" w:themeFillTint="33"/>
          </w:tcPr>
          <w:p w14:paraId="22DDC771" w14:textId="77777777" w:rsidR="006D6356" w:rsidRPr="009C4279" w:rsidRDefault="006D6356" w:rsidP="007C0711">
            <w:pPr>
              <w:pStyle w:val="BodyTextIndent"/>
              <w:tabs>
                <w:tab w:val="clear" w:pos="-108"/>
                <w:tab w:val="left" w:pos="34"/>
              </w:tabs>
              <w:snapToGrid w:val="0"/>
              <w:spacing w:before="120" w:after="120"/>
              <w:ind w:left="0" w:firstLine="284"/>
              <w:jc w:val="center"/>
              <w:rPr>
                <w:b/>
                <w:i w:val="0"/>
                <w:iCs/>
                <w:sz w:val="22"/>
                <w:szCs w:val="22"/>
              </w:rPr>
            </w:pPr>
            <w:r w:rsidRPr="009C4279">
              <w:rPr>
                <w:b/>
                <w:i w:val="0"/>
                <w:sz w:val="22"/>
                <w:szCs w:val="22"/>
              </w:rPr>
              <w:t>Asociația Consumatorilor de Energie din Moldova</w:t>
            </w:r>
          </w:p>
        </w:tc>
      </w:tr>
      <w:tr w:rsidR="006D6356" w:rsidRPr="009F7CF2" w14:paraId="2A04ECCF" w14:textId="77777777" w:rsidTr="00E44B68">
        <w:tc>
          <w:tcPr>
            <w:tcW w:w="1843" w:type="dxa"/>
            <w:shd w:val="clear" w:color="auto" w:fill="auto"/>
          </w:tcPr>
          <w:p w14:paraId="753E6930" w14:textId="1DE57559" w:rsidR="006D6356" w:rsidRPr="009C4279" w:rsidRDefault="003F06F6" w:rsidP="007C0711">
            <w:pPr>
              <w:snapToGrid w:val="0"/>
              <w:spacing w:before="40" w:after="40"/>
              <w:jc w:val="both"/>
              <w:rPr>
                <w:b/>
                <w:sz w:val="22"/>
                <w:szCs w:val="22"/>
                <w:lang w:val="ro-RO"/>
              </w:rPr>
            </w:pPr>
            <w:r w:rsidRPr="009C4279">
              <w:rPr>
                <w:b/>
                <w:sz w:val="22"/>
                <w:szCs w:val="22"/>
                <w:lang w:val="ro-RO"/>
              </w:rPr>
              <w:t>Obiecţie generală</w:t>
            </w:r>
          </w:p>
        </w:tc>
        <w:tc>
          <w:tcPr>
            <w:tcW w:w="6804" w:type="dxa"/>
            <w:gridSpan w:val="2"/>
            <w:shd w:val="clear" w:color="auto" w:fill="auto"/>
          </w:tcPr>
          <w:p w14:paraId="76564BB3" w14:textId="77777777" w:rsidR="006D6356" w:rsidRPr="009C4279" w:rsidRDefault="006D6356" w:rsidP="007C0711">
            <w:pPr>
              <w:suppressAutoHyphens w:val="0"/>
              <w:spacing w:before="40" w:after="40"/>
              <w:jc w:val="both"/>
              <w:rPr>
                <w:sz w:val="22"/>
                <w:szCs w:val="22"/>
                <w:lang w:val="ro-RO"/>
              </w:rPr>
            </w:pPr>
            <w:r w:rsidRPr="009C4279">
              <w:rPr>
                <w:sz w:val="22"/>
                <w:szCs w:val="22"/>
                <w:lang w:val="ro-RO"/>
              </w:rPr>
              <w:t>Volumul (numărul de pagini) Legii este enorm, 93 de art. sunt plasate pe 98 de pagini. Legea energiei electrice și a gazelor naturale (RO) plasează 200 de art. pe 69 de pag.</w:t>
            </w:r>
          </w:p>
          <w:p w14:paraId="67A2F634" w14:textId="77777777" w:rsidR="006D6356" w:rsidRPr="009C4279" w:rsidRDefault="006D6356" w:rsidP="007C0711">
            <w:pPr>
              <w:spacing w:before="40" w:after="40"/>
              <w:jc w:val="both"/>
              <w:rPr>
                <w:sz w:val="22"/>
                <w:szCs w:val="22"/>
                <w:lang w:val="ro-RO"/>
              </w:rPr>
            </w:pPr>
            <w:r w:rsidRPr="009C4279">
              <w:rPr>
                <w:sz w:val="22"/>
                <w:szCs w:val="22"/>
                <w:lang w:val="ro-RO"/>
              </w:rPr>
              <w:t xml:space="preserve">Alcătuitorii proiectului nu deosebesc prevederi legislative de cele </w:t>
            </w:r>
            <w:proofErr w:type="spellStart"/>
            <w:r w:rsidRPr="009C4279">
              <w:rPr>
                <w:sz w:val="22"/>
                <w:szCs w:val="22"/>
                <w:lang w:val="ro-RO"/>
              </w:rPr>
              <w:t>sublegislative</w:t>
            </w:r>
            <w:proofErr w:type="spellEnd"/>
            <w:r w:rsidRPr="009C4279">
              <w:rPr>
                <w:sz w:val="22"/>
                <w:szCs w:val="22"/>
                <w:lang w:val="ro-RO"/>
              </w:rPr>
              <w:t xml:space="preserve"> (instrucțiuni, metodologii și regulamente), care domină în proiect. Propozițiile sunt voluminoase, ceea ce complică înțelegerea (perceperea) esenței. Analiza caracteristicii (se anexează) scoate în evidență rezervele de reducere a volumului proiectului cu 35 – 40 pag.</w:t>
            </w:r>
          </w:p>
          <w:p w14:paraId="71CC238C" w14:textId="77777777" w:rsidR="006D6356" w:rsidRPr="009C4279" w:rsidRDefault="006D6356" w:rsidP="007C0711">
            <w:pPr>
              <w:pStyle w:val="200"/>
              <w:shd w:val="clear" w:color="auto" w:fill="auto"/>
              <w:spacing w:before="40" w:after="40" w:line="240" w:lineRule="auto"/>
              <w:ind w:firstLine="284"/>
              <w:jc w:val="both"/>
              <w:rPr>
                <w:rFonts w:ascii="Times New Roman" w:hAnsi="Times New Roman" w:cs="Times New Roman"/>
                <w:sz w:val="22"/>
                <w:szCs w:val="22"/>
                <w:lang w:val="ro-RO"/>
              </w:rPr>
            </w:pPr>
          </w:p>
        </w:tc>
        <w:tc>
          <w:tcPr>
            <w:tcW w:w="7229" w:type="dxa"/>
            <w:shd w:val="clear" w:color="auto" w:fill="auto"/>
          </w:tcPr>
          <w:p w14:paraId="3F7C98F6" w14:textId="23EE0BC5" w:rsidR="006D6356" w:rsidRPr="009C4279" w:rsidRDefault="006D6356"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 xml:space="preserve">Proiectul Legii cu privire la energia electrică nu poate fi redus </w:t>
            </w:r>
            <w:r w:rsidR="00E240BB" w:rsidRPr="009C4279">
              <w:rPr>
                <w:i w:val="0"/>
                <w:iCs/>
                <w:sz w:val="22"/>
                <w:szCs w:val="22"/>
              </w:rPr>
              <w:t>întrucât</w:t>
            </w:r>
            <w:r w:rsidRPr="009C4279">
              <w:rPr>
                <w:i w:val="0"/>
                <w:iCs/>
                <w:sz w:val="22"/>
                <w:szCs w:val="22"/>
              </w:rPr>
              <w:t xml:space="preserve"> conţine regulile şi principiile de bază necesare pentru transpunerea Directivei nr. 2009/72/CE şi a Regulamentului nr. 715/2009/CE </w:t>
            </w:r>
          </w:p>
        </w:tc>
      </w:tr>
      <w:tr w:rsidR="006D6356" w:rsidRPr="009F7CF2" w14:paraId="07AA4663" w14:textId="77777777" w:rsidTr="00E44B68">
        <w:tc>
          <w:tcPr>
            <w:tcW w:w="1843" w:type="dxa"/>
            <w:vMerge w:val="restart"/>
            <w:shd w:val="clear" w:color="auto" w:fill="auto"/>
          </w:tcPr>
          <w:p w14:paraId="19FD9A11" w14:textId="77777777" w:rsidR="006D6356" w:rsidRPr="009C4279" w:rsidRDefault="006D6356" w:rsidP="007C0711">
            <w:pPr>
              <w:snapToGrid w:val="0"/>
              <w:spacing w:before="40" w:after="40"/>
              <w:jc w:val="both"/>
              <w:rPr>
                <w:b/>
                <w:sz w:val="22"/>
                <w:szCs w:val="22"/>
                <w:lang w:val="ro-RO"/>
              </w:rPr>
            </w:pPr>
            <w:r w:rsidRPr="009C4279">
              <w:rPr>
                <w:b/>
                <w:sz w:val="22"/>
                <w:szCs w:val="22"/>
                <w:lang w:val="ro-RO"/>
              </w:rPr>
              <w:t>Articolul 2</w:t>
            </w:r>
          </w:p>
          <w:p w14:paraId="310C41FD" w14:textId="77777777" w:rsidR="006D6356" w:rsidRPr="009C4279" w:rsidRDefault="006D6356" w:rsidP="007C0711">
            <w:pPr>
              <w:snapToGrid w:val="0"/>
              <w:spacing w:before="40" w:after="40"/>
              <w:jc w:val="both"/>
              <w:rPr>
                <w:b/>
                <w:sz w:val="22"/>
                <w:szCs w:val="22"/>
                <w:lang w:val="ro-RO"/>
              </w:rPr>
            </w:pPr>
            <w:r w:rsidRPr="009C4279">
              <w:rPr>
                <w:sz w:val="22"/>
                <w:szCs w:val="22"/>
                <w:lang w:val="ro-RO"/>
              </w:rPr>
              <w:t>Noţiuni principale</w:t>
            </w:r>
          </w:p>
        </w:tc>
        <w:tc>
          <w:tcPr>
            <w:tcW w:w="6804" w:type="dxa"/>
            <w:gridSpan w:val="2"/>
            <w:shd w:val="clear" w:color="auto" w:fill="auto"/>
          </w:tcPr>
          <w:p w14:paraId="3E4C4926" w14:textId="77777777" w:rsidR="006D6356" w:rsidRPr="009C4279" w:rsidRDefault="006D6356" w:rsidP="007C0711">
            <w:pPr>
              <w:suppressAutoHyphens w:val="0"/>
              <w:spacing w:before="40" w:after="40"/>
              <w:jc w:val="both"/>
              <w:rPr>
                <w:sz w:val="22"/>
                <w:szCs w:val="22"/>
                <w:lang w:val="ro-RO"/>
              </w:rPr>
            </w:pPr>
            <w:r w:rsidRPr="009C4279">
              <w:rPr>
                <w:sz w:val="22"/>
                <w:szCs w:val="22"/>
                <w:lang w:val="ro-RO"/>
              </w:rPr>
              <w:t>De introdus noțiunile și definițiile:</w:t>
            </w:r>
          </w:p>
          <w:p w14:paraId="0F9F002A" w14:textId="77777777" w:rsidR="006D6356" w:rsidRPr="009C4279" w:rsidRDefault="006D6356" w:rsidP="007C0711">
            <w:pPr>
              <w:suppressAutoHyphens w:val="0"/>
              <w:spacing w:before="40" w:after="40"/>
              <w:jc w:val="both"/>
              <w:rPr>
                <w:sz w:val="22"/>
                <w:szCs w:val="22"/>
                <w:lang w:val="ro-RO"/>
              </w:rPr>
            </w:pPr>
            <w:r w:rsidRPr="009C4279">
              <w:rPr>
                <w:sz w:val="22"/>
                <w:szCs w:val="22"/>
                <w:lang w:val="ro-RO"/>
              </w:rPr>
              <w:t>”Acces la rețea”;</w:t>
            </w:r>
          </w:p>
          <w:p w14:paraId="61D5F810" w14:textId="77777777" w:rsidR="006D6356" w:rsidRPr="009C4279" w:rsidRDefault="006D6356" w:rsidP="007C0711">
            <w:pPr>
              <w:suppressAutoHyphens w:val="0"/>
              <w:spacing w:before="40" w:after="40"/>
              <w:jc w:val="both"/>
              <w:rPr>
                <w:sz w:val="22"/>
                <w:szCs w:val="22"/>
                <w:lang w:val="ro-RO"/>
              </w:rPr>
            </w:pPr>
          </w:p>
          <w:p w14:paraId="689A6F7A" w14:textId="77777777" w:rsidR="006D6356" w:rsidRPr="009C4279" w:rsidRDefault="006D6356" w:rsidP="007C0711">
            <w:pPr>
              <w:suppressAutoHyphens w:val="0"/>
              <w:spacing w:before="40" w:after="40"/>
              <w:jc w:val="both"/>
              <w:rPr>
                <w:sz w:val="22"/>
                <w:szCs w:val="22"/>
                <w:lang w:val="ro-RO"/>
              </w:rPr>
            </w:pPr>
          </w:p>
          <w:p w14:paraId="07B38A38" w14:textId="77777777" w:rsidR="006D6356" w:rsidRPr="009C4279" w:rsidRDefault="006D6356" w:rsidP="007C0711">
            <w:pPr>
              <w:suppressAutoHyphens w:val="0"/>
              <w:spacing w:before="40" w:after="40"/>
              <w:jc w:val="both"/>
              <w:rPr>
                <w:sz w:val="22"/>
                <w:szCs w:val="22"/>
                <w:lang w:val="ro-RO"/>
              </w:rPr>
            </w:pPr>
          </w:p>
          <w:p w14:paraId="0DCA333B" w14:textId="77777777" w:rsidR="006D6356" w:rsidRPr="009C4279" w:rsidRDefault="006D6356" w:rsidP="007C0711">
            <w:pPr>
              <w:suppressAutoHyphens w:val="0"/>
              <w:spacing w:before="40" w:after="40"/>
              <w:jc w:val="both"/>
              <w:rPr>
                <w:sz w:val="22"/>
                <w:szCs w:val="22"/>
                <w:lang w:val="ro-RO"/>
              </w:rPr>
            </w:pPr>
          </w:p>
          <w:p w14:paraId="211C0A58" w14:textId="77777777" w:rsidR="006D6356" w:rsidRPr="009C4279" w:rsidRDefault="006D6356" w:rsidP="007C0711">
            <w:pPr>
              <w:suppressAutoHyphens w:val="0"/>
              <w:spacing w:before="40" w:after="40"/>
              <w:jc w:val="both"/>
              <w:rPr>
                <w:sz w:val="22"/>
                <w:szCs w:val="22"/>
                <w:lang w:val="ro-RO"/>
              </w:rPr>
            </w:pPr>
          </w:p>
          <w:p w14:paraId="704B2389" w14:textId="77777777" w:rsidR="00597772" w:rsidRPr="009C4279" w:rsidRDefault="00597772" w:rsidP="007C0711">
            <w:pPr>
              <w:suppressAutoHyphens w:val="0"/>
              <w:spacing w:before="40" w:after="40"/>
              <w:jc w:val="both"/>
              <w:rPr>
                <w:sz w:val="22"/>
                <w:szCs w:val="22"/>
                <w:lang w:val="ro-RO"/>
              </w:rPr>
            </w:pPr>
          </w:p>
          <w:p w14:paraId="4BC59661" w14:textId="77777777" w:rsidR="006D6356" w:rsidRPr="009C4279" w:rsidRDefault="006D6356" w:rsidP="007C0711">
            <w:pPr>
              <w:suppressAutoHyphens w:val="0"/>
              <w:spacing w:before="40" w:after="40"/>
              <w:jc w:val="both"/>
              <w:rPr>
                <w:sz w:val="22"/>
                <w:szCs w:val="22"/>
                <w:lang w:val="ro-RO"/>
              </w:rPr>
            </w:pPr>
          </w:p>
          <w:p w14:paraId="7626DADB" w14:textId="77777777" w:rsidR="006D6356" w:rsidRPr="009C4279" w:rsidRDefault="006D6356" w:rsidP="007C0711">
            <w:pPr>
              <w:suppressAutoHyphens w:val="0"/>
              <w:spacing w:before="40" w:after="40"/>
              <w:jc w:val="both"/>
              <w:rPr>
                <w:sz w:val="22"/>
                <w:szCs w:val="22"/>
                <w:lang w:val="ro-RO"/>
              </w:rPr>
            </w:pPr>
            <w:r w:rsidRPr="009C4279">
              <w:rPr>
                <w:sz w:val="22"/>
                <w:szCs w:val="22"/>
                <w:lang w:val="ro-RO"/>
              </w:rPr>
              <w:lastRenderedPageBreak/>
              <w:t>”Plata pentru conectare la rețea/sau punere sub tensiune”.</w:t>
            </w:r>
          </w:p>
        </w:tc>
        <w:tc>
          <w:tcPr>
            <w:tcW w:w="7229" w:type="dxa"/>
            <w:shd w:val="clear" w:color="auto" w:fill="auto"/>
          </w:tcPr>
          <w:p w14:paraId="4BA6F8AC" w14:textId="77777777" w:rsidR="006D6356" w:rsidRPr="009C4279" w:rsidRDefault="006D6356"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lastRenderedPageBreak/>
              <w:t xml:space="preserve">Se acceptă </w:t>
            </w:r>
          </w:p>
          <w:p w14:paraId="5F9EB4BA" w14:textId="77777777" w:rsidR="006D6356" w:rsidRPr="009C4279" w:rsidRDefault="006D6356" w:rsidP="007C0711">
            <w:pPr>
              <w:pStyle w:val="BodyTextIndent"/>
              <w:tabs>
                <w:tab w:val="clear" w:pos="-108"/>
                <w:tab w:val="left" w:pos="34"/>
              </w:tabs>
              <w:snapToGrid w:val="0"/>
              <w:ind w:left="0"/>
              <w:rPr>
                <w:i w:val="0"/>
                <w:iCs/>
                <w:sz w:val="22"/>
                <w:szCs w:val="22"/>
              </w:rPr>
            </w:pPr>
            <w:r w:rsidRPr="009C4279">
              <w:rPr>
                <w:i w:val="0"/>
                <w:iCs/>
                <w:sz w:val="22"/>
                <w:szCs w:val="22"/>
              </w:rPr>
              <w:t>Articolul 2 se completează, al început cu noţiunea de „acces la reţea”, în următoarea redacţie:</w:t>
            </w:r>
          </w:p>
          <w:p w14:paraId="0F41B24B" w14:textId="6BA33C3F" w:rsidR="006D6356" w:rsidRPr="009C4279" w:rsidRDefault="006D6356" w:rsidP="007C0711">
            <w:pPr>
              <w:pStyle w:val="BodyTextIndent"/>
              <w:tabs>
                <w:tab w:val="clear" w:pos="-108"/>
                <w:tab w:val="left" w:pos="34"/>
              </w:tabs>
              <w:snapToGrid w:val="0"/>
              <w:ind w:left="0"/>
              <w:rPr>
                <w:b/>
                <w:i w:val="0"/>
                <w:iCs/>
                <w:sz w:val="22"/>
                <w:szCs w:val="22"/>
              </w:rPr>
            </w:pPr>
            <w:r w:rsidRPr="009C4279">
              <w:rPr>
                <w:i w:val="0"/>
                <w:iCs/>
                <w:sz w:val="22"/>
                <w:szCs w:val="22"/>
              </w:rPr>
              <w:t>„</w:t>
            </w:r>
            <w:r w:rsidRPr="009C4279">
              <w:rPr>
                <w:b/>
                <w:i w:val="0"/>
                <w:sz w:val="22"/>
                <w:szCs w:val="22"/>
              </w:rPr>
              <w:t>acces la reţea</w:t>
            </w:r>
            <w:r w:rsidRPr="009C4279">
              <w:rPr>
                <w:sz w:val="22"/>
                <w:szCs w:val="22"/>
              </w:rPr>
              <w:t xml:space="preserve"> – </w:t>
            </w:r>
            <w:r w:rsidR="00597772" w:rsidRPr="009C4279">
              <w:rPr>
                <w:i w:val="0"/>
              </w:rPr>
              <w:t>drept al utilizatorului de sistem de a prelua şi livra energia electrică în cantităţile şi pe perioada indicate în contractul pentru prestarea serviciului de transport , în contractul pentru prestarea serviciului de distribuţie prin utilizarea reţelelor electrice de transport, a reţelele electrice de distribuţie, în conformitate cu condiţiile stabilite în prezenta lege</w:t>
            </w:r>
            <w:r w:rsidRPr="009C4279">
              <w:rPr>
                <w:i w:val="0"/>
                <w:sz w:val="22"/>
                <w:szCs w:val="22"/>
              </w:rPr>
              <w:t>;</w:t>
            </w:r>
            <w:r w:rsidRPr="009C4279">
              <w:rPr>
                <w:i w:val="0"/>
                <w:iCs/>
                <w:sz w:val="22"/>
                <w:szCs w:val="22"/>
              </w:rPr>
              <w:t>”</w:t>
            </w:r>
            <w:r w:rsidR="00597772" w:rsidRPr="009C4279">
              <w:rPr>
                <w:i w:val="0"/>
                <w:iCs/>
                <w:sz w:val="22"/>
                <w:szCs w:val="22"/>
              </w:rPr>
              <w:t>.</w:t>
            </w:r>
          </w:p>
          <w:p w14:paraId="6661A37D" w14:textId="77777777" w:rsidR="006D6356" w:rsidRPr="009C4279" w:rsidRDefault="006D6356"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Se acceptă</w:t>
            </w:r>
          </w:p>
          <w:p w14:paraId="4AC9CDBF" w14:textId="77777777" w:rsidR="006D6356" w:rsidRPr="009C4279" w:rsidRDefault="006D6356" w:rsidP="007C0711">
            <w:pPr>
              <w:pStyle w:val="BodyTextIndent"/>
              <w:tabs>
                <w:tab w:val="clear" w:pos="-108"/>
                <w:tab w:val="left" w:pos="34"/>
              </w:tabs>
              <w:snapToGrid w:val="0"/>
              <w:ind w:left="0"/>
              <w:rPr>
                <w:i w:val="0"/>
                <w:iCs/>
                <w:sz w:val="22"/>
                <w:szCs w:val="22"/>
              </w:rPr>
            </w:pPr>
            <w:r w:rsidRPr="009C4279">
              <w:rPr>
                <w:i w:val="0"/>
                <w:iCs/>
                <w:sz w:val="22"/>
                <w:szCs w:val="22"/>
              </w:rPr>
              <w:lastRenderedPageBreak/>
              <w:t>În articolul 2, după noţiunea de „tarif binom” se introduce noţiunea de „tarif de punere sub tensiune”, în următoarea redacţie:</w:t>
            </w:r>
          </w:p>
          <w:p w14:paraId="3AE70256" w14:textId="0A5598F3" w:rsidR="006D6356" w:rsidRPr="009C4279" w:rsidRDefault="006D6356" w:rsidP="007C0711">
            <w:pPr>
              <w:pStyle w:val="ListParagraph"/>
              <w:suppressAutoHyphens w:val="0"/>
              <w:ind w:left="0"/>
              <w:contextualSpacing w:val="0"/>
              <w:jc w:val="both"/>
              <w:rPr>
                <w:i/>
                <w:iCs/>
                <w:sz w:val="22"/>
                <w:szCs w:val="22"/>
                <w:lang w:val="ro-RO"/>
              </w:rPr>
            </w:pPr>
            <w:r w:rsidRPr="009C4279">
              <w:rPr>
                <w:i/>
                <w:iCs/>
                <w:sz w:val="22"/>
                <w:szCs w:val="22"/>
                <w:lang w:val="ro-RO"/>
              </w:rPr>
              <w:t>„</w:t>
            </w:r>
            <w:r w:rsidRPr="009C4279">
              <w:rPr>
                <w:b/>
                <w:i/>
                <w:color w:val="000000"/>
                <w:sz w:val="22"/>
                <w:szCs w:val="22"/>
                <w:lang w:val="ro-RO" w:eastAsia="en-GB"/>
              </w:rPr>
              <w:t>tarif de punere sub tensiune</w:t>
            </w:r>
            <w:r w:rsidRPr="009C4279">
              <w:rPr>
                <w:color w:val="000000"/>
                <w:sz w:val="22"/>
                <w:szCs w:val="22"/>
                <w:lang w:val="ro-RO" w:eastAsia="en-GB"/>
              </w:rPr>
              <w:t xml:space="preserve"> – </w:t>
            </w:r>
            <w:r w:rsidR="00597772" w:rsidRPr="009C4279">
              <w:rPr>
                <w:sz w:val="22"/>
                <w:szCs w:val="22"/>
                <w:lang w:val="ro-RO"/>
              </w:rPr>
              <w:t xml:space="preserve">tarif reglementat, achitat de solicitant operatorului sistemului de transport sau operatorului sistemului de distribuţie, pentru acoperirea costurilor aferente conectării la reţeaua electrică şi </w:t>
            </w:r>
            <w:r w:rsidR="00597772" w:rsidRPr="009C4279">
              <w:rPr>
                <w:rFonts w:eastAsia="Calibri"/>
                <w:sz w:val="22"/>
                <w:szCs w:val="22"/>
                <w:lang w:val="ro-RO" w:eastAsia="en-US"/>
              </w:rPr>
              <w:t xml:space="preserve">punerii sub tensiune a instalaţiei de utilizare sau a centralei electrice, </w:t>
            </w:r>
            <w:r w:rsidR="00597772" w:rsidRPr="009C4279">
              <w:rPr>
                <w:sz w:val="22"/>
                <w:szCs w:val="22"/>
                <w:lang w:val="ro-RO"/>
              </w:rPr>
              <w:t>stabilit conform metodologiei aprobate de Agenţie</w:t>
            </w:r>
            <w:r w:rsidRPr="009C4279">
              <w:rPr>
                <w:color w:val="000000"/>
                <w:sz w:val="22"/>
                <w:szCs w:val="22"/>
                <w:lang w:val="ro-RO" w:eastAsia="en-GB"/>
              </w:rPr>
              <w:t>;</w:t>
            </w:r>
            <w:r w:rsidRPr="009C4279">
              <w:rPr>
                <w:i/>
                <w:iCs/>
                <w:sz w:val="22"/>
                <w:szCs w:val="22"/>
                <w:lang w:val="ro-RO"/>
              </w:rPr>
              <w:t>”</w:t>
            </w:r>
          </w:p>
          <w:p w14:paraId="4B5170F0" w14:textId="77777777" w:rsidR="006D6356" w:rsidRPr="009C4279" w:rsidRDefault="006D6356" w:rsidP="007C0711">
            <w:pPr>
              <w:pStyle w:val="ListParagraph"/>
              <w:suppressAutoHyphens w:val="0"/>
              <w:spacing w:before="120"/>
              <w:ind w:left="0"/>
              <w:contextualSpacing w:val="0"/>
              <w:jc w:val="both"/>
              <w:rPr>
                <w:iCs/>
                <w:sz w:val="22"/>
                <w:szCs w:val="22"/>
                <w:lang w:val="ro-RO"/>
              </w:rPr>
            </w:pPr>
            <w:r w:rsidRPr="009C4279">
              <w:rPr>
                <w:iCs/>
                <w:sz w:val="22"/>
                <w:szCs w:val="22"/>
                <w:lang w:val="ro-RO"/>
              </w:rPr>
              <w:t>Noţiunile de „racordare” şi de „tarif de racordare”, se expun în următoarea redacţie:</w:t>
            </w:r>
          </w:p>
          <w:p w14:paraId="0E667CE9" w14:textId="3E66B94E" w:rsidR="006D6356" w:rsidRPr="009C4279" w:rsidRDefault="006D6356" w:rsidP="007C0711">
            <w:pPr>
              <w:pStyle w:val="ListParagraph"/>
              <w:suppressAutoHyphens w:val="0"/>
              <w:spacing w:before="120"/>
              <w:ind w:left="0"/>
              <w:contextualSpacing w:val="0"/>
              <w:jc w:val="both"/>
              <w:rPr>
                <w:iCs/>
                <w:sz w:val="22"/>
                <w:szCs w:val="22"/>
                <w:lang w:val="ro-RO"/>
              </w:rPr>
            </w:pPr>
            <w:r w:rsidRPr="009C4279">
              <w:rPr>
                <w:iCs/>
                <w:sz w:val="22"/>
                <w:szCs w:val="22"/>
                <w:lang w:val="ro-RO"/>
              </w:rPr>
              <w:t>„</w:t>
            </w:r>
            <w:r w:rsidR="005E5356" w:rsidRPr="009C4279">
              <w:rPr>
                <w:rFonts w:eastAsia="Calibri"/>
                <w:b/>
                <w:i/>
                <w:iCs/>
                <w:sz w:val="22"/>
                <w:szCs w:val="22"/>
                <w:lang w:val="ro-RO" w:eastAsia="en-US"/>
              </w:rPr>
              <w:t>racordare</w:t>
            </w:r>
            <w:r w:rsidR="005E5356" w:rsidRPr="009C4279">
              <w:rPr>
                <w:rFonts w:eastAsia="Calibri"/>
                <w:b/>
                <w:sz w:val="22"/>
                <w:szCs w:val="22"/>
                <w:lang w:val="ro-RO" w:eastAsia="en-US"/>
              </w:rPr>
              <w:t xml:space="preserve"> </w:t>
            </w:r>
            <w:r w:rsidR="005E5356" w:rsidRPr="009C4279">
              <w:rPr>
                <w:rFonts w:eastAsia="Calibri"/>
                <w:sz w:val="22"/>
                <w:szCs w:val="22"/>
                <w:lang w:val="ro-RO" w:eastAsia="en-US"/>
              </w:rPr>
              <w:t xml:space="preserve">– </w:t>
            </w:r>
            <w:r w:rsidR="00597772" w:rsidRPr="009C4279">
              <w:rPr>
                <w:rFonts w:eastAsia="Calibri"/>
                <w:sz w:val="22"/>
                <w:szCs w:val="22"/>
                <w:lang w:val="ro-RO" w:eastAsia="en-US"/>
              </w:rPr>
              <w:t>realizare de către operatorul sistemului de transport sau de către operatorul sistemului de distribuţie a instalaţiei de racordare a unui solicitant, potenţial consumator final şi/sau punerea sub tensiune a instalaţiei de utilizare sau a centralei electrice, în condiţiile în care a fost emis actul de corespundere a instalaţiei electrice sau a centralei electrice;</w:t>
            </w:r>
          </w:p>
          <w:p w14:paraId="0CD2A255" w14:textId="05DFC672" w:rsidR="006D6356" w:rsidRPr="009C4279" w:rsidRDefault="005E5356" w:rsidP="007C0711">
            <w:pPr>
              <w:pStyle w:val="ListParagraph"/>
              <w:suppressAutoHyphens w:val="0"/>
              <w:spacing w:before="120"/>
              <w:ind w:left="0"/>
              <w:contextualSpacing w:val="0"/>
              <w:jc w:val="both"/>
              <w:rPr>
                <w:iCs/>
                <w:sz w:val="22"/>
                <w:szCs w:val="22"/>
                <w:lang w:val="ro-RO"/>
              </w:rPr>
            </w:pPr>
            <w:r w:rsidRPr="009C4279">
              <w:rPr>
                <w:b/>
                <w:i/>
                <w:iCs/>
                <w:sz w:val="22"/>
                <w:szCs w:val="22"/>
                <w:lang w:val="ro-RO"/>
              </w:rPr>
              <w:t>tarif de racordare</w:t>
            </w:r>
            <w:r w:rsidRPr="009C4279">
              <w:rPr>
                <w:sz w:val="22"/>
                <w:szCs w:val="22"/>
                <w:lang w:val="ro-RO"/>
              </w:rPr>
              <w:t xml:space="preserve"> – </w:t>
            </w:r>
            <w:r w:rsidR="00597772" w:rsidRPr="009C4279">
              <w:rPr>
                <w:sz w:val="22"/>
                <w:szCs w:val="22"/>
                <w:lang w:val="ro-RO"/>
              </w:rPr>
              <w:t xml:space="preserve">tarif reglementat, achitat de solicitant operatorului sistemului de transport sau operatorului sistemului de distribuţie pentru acoperirea costurilor </w:t>
            </w:r>
            <w:r w:rsidR="00597772" w:rsidRPr="009C4279">
              <w:rPr>
                <w:rFonts w:eastAsia="Calibri"/>
                <w:sz w:val="22"/>
                <w:szCs w:val="22"/>
                <w:lang w:val="ro-RO" w:eastAsia="en-US"/>
              </w:rPr>
              <w:t xml:space="preserve"> aferente realizării instalaţiei de racordare a unui solicitant, potenţial consumator final şi pentru punerea sub tensiune a instalaţiei de utilizare</w:t>
            </w:r>
            <w:r w:rsidR="00597772" w:rsidRPr="009C4279">
              <w:rPr>
                <w:sz w:val="22"/>
                <w:szCs w:val="22"/>
                <w:lang w:val="ro-RO"/>
              </w:rPr>
              <w:t>, stabilit conform metodologiei aprobate de Agenţie;</w:t>
            </w:r>
            <w:r w:rsidR="006D6356" w:rsidRPr="009C4279">
              <w:rPr>
                <w:sz w:val="22"/>
                <w:szCs w:val="22"/>
                <w:lang w:val="ro-RO"/>
              </w:rPr>
              <w:t>”</w:t>
            </w:r>
            <w:r w:rsidRPr="009C4279">
              <w:rPr>
                <w:sz w:val="22"/>
                <w:szCs w:val="22"/>
                <w:lang w:val="ro-RO"/>
              </w:rPr>
              <w:t>.</w:t>
            </w:r>
          </w:p>
        </w:tc>
      </w:tr>
      <w:tr w:rsidR="006D6356" w:rsidRPr="009F7CF2" w14:paraId="07D90983" w14:textId="77777777" w:rsidTr="00E44B68">
        <w:tc>
          <w:tcPr>
            <w:tcW w:w="1843" w:type="dxa"/>
            <w:vMerge/>
            <w:shd w:val="clear" w:color="auto" w:fill="auto"/>
          </w:tcPr>
          <w:p w14:paraId="2A5AFD96" w14:textId="77777777" w:rsidR="006D6356" w:rsidRPr="009C4279" w:rsidRDefault="006D6356" w:rsidP="007C0711">
            <w:pPr>
              <w:snapToGrid w:val="0"/>
              <w:spacing w:before="40" w:after="40"/>
              <w:jc w:val="both"/>
              <w:rPr>
                <w:b/>
                <w:sz w:val="22"/>
                <w:szCs w:val="22"/>
                <w:lang w:val="ro-RO"/>
              </w:rPr>
            </w:pPr>
          </w:p>
        </w:tc>
        <w:tc>
          <w:tcPr>
            <w:tcW w:w="6804" w:type="dxa"/>
            <w:gridSpan w:val="2"/>
            <w:shd w:val="clear" w:color="auto" w:fill="auto"/>
          </w:tcPr>
          <w:p w14:paraId="7FBF311D" w14:textId="79E36454" w:rsidR="006D6356" w:rsidRPr="009C4279" w:rsidRDefault="006D6356" w:rsidP="007C0711">
            <w:pPr>
              <w:suppressAutoHyphens w:val="0"/>
              <w:spacing w:before="40" w:after="40"/>
              <w:jc w:val="both"/>
              <w:rPr>
                <w:sz w:val="22"/>
                <w:szCs w:val="22"/>
                <w:lang w:val="ro-RO"/>
              </w:rPr>
            </w:pPr>
            <w:r w:rsidRPr="009C4279">
              <w:rPr>
                <w:sz w:val="22"/>
                <w:szCs w:val="22"/>
                <w:lang w:val="ro-RO"/>
              </w:rPr>
              <w:t xml:space="preserve">De înlocuit în tot textul proiectului </w:t>
            </w:r>
            <w:r w:rsidR="00E240BB" w:rsidRPr="009C4279">
              <w:rPr>
                <w:sz w:val="22"/>
                <w:szCs w:val="22"/>
                <w:lang w:val="ro-RO"/>
              </w:rPr>
              <w:t>cuvântul</w:t>
            </w:r>
            <w:r w:rsidRPr="009C4279">
              <w:rPr>
                <w:sz w:val="22"/>
                <w:szCs w:val="22"/>
                <w:lang w:val="ro-RO"/>
              </w:rPr>
              <w:t xml:space="preserve"> ”securitatea” cu </w:t>
            </w:r>
            <w:r w:rsidR="00E240BB" w:rsidRPr="009C4279">
              <w:rPr>
                <w:sz w:val="22"/>
                <w:szCs w:val="22"/>
                <w:lang w:val="ro-RO"/>
              </w:rPr>
              <w:t>cuvântul</w:t>
            </w:r>
            <w:r w:rsidRPr="009C4279">
              <w:rPr>
                <w:sz w:val="22"/>
                <w:szCs w:val="22"/>
                <w:lang w:val="ro-RO"/>
              </w:rPr>
              <w:t xml:space="preserve"> ”siguranță” art. 2. p. 28. a Directivei 72</w:t>
            </w:r>
          </w:p>
        </w:tc>
        <w:tc>
          <w:tcPr>
            <w:tcW w:w="7229" w:type="dxa"/>
            <w:shd w:val="clear" w:color="auto" w:fill="auto"/>
          </w:tcPr>
          <w:p w14:paraId="64CC2CA1" w14:textId="7E2DE9B5" w:rsidR="006D6356" w:rsidRPr="009C4279" w:rsidRDefault="006D6356"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Acceptarea propunerii nu schimbă esenţa prevederilor la care se face referire. Noţiunea de „</w:t>
            </w:r>
            <w:proofErr w:type="spellStart"/>
            <w:r w:rsidRPr="009C4279">
              <w:rPr>
                <w:i w:val="0"/>
                <w:iCs/>
                <w:sz w:val="22"/>
                <w:szCs w:val="22"/>
              </w:rPr>
              <w:t>security</w:t>
            </w:r>
            <w:proofErr w:type="spellEnd"/>
            <w:r w:rsidRPr="009C4279">
              <w:rPr>
                <w:i w:val="0"/>
                <w:iCs/>
                <w:sz w:val="22"/>
                <w:szCs w:val="22"/>
              </w:rPr>
              <w:t>” din varianta în engleză a Directivei, variantă care se utilizează în cazul disputelor</w:t>
            </w:r>
            <w:r w:rsidR="001B3A26" w:rsidRPr="009C4279">
              <w:rPr>
                <w:i w:val="0"/>
                <w:iCs/>
                <w:sz w:val="22"/>
                <w:szCs w:val="22"/>
              </w:rPr>
              <w:t>,</w:t>
            </w:r>
            <w:r w:rsidRPr="009C4279">
              <w:rPr>
                <w:i w:val="0"/>
                <w:iCs/>
                <w:sz w:val="22"/>
                <w:szCs w:val="22"/>
              </w:rPr>
              <w:t xml:space="preserve"> poate fi tradusă şi ca „securitate”. </w:t>
            </w:r>
          </w:p>
        </w:tc>
      </w:tr>
      <w:tr w:rsidR="006D6356" w:rsidRPr="009F7CF2" w14:paraId="206D3A9D" w14:textId="77777777" w:rsidTr="00E44B68">
        <w:tc>
          <w:tcPr>
            <w:tcW w:w="1843" w:type="dxa"/>
            <w:shd w:val="clear" w:color="auto" w:fill="auto"/>
          </w:tcPr>
          <w:p w14:paraId="2C4EA515" w14:textId="77777777" w:rsidR="006D6356" w:rsidRPr="009C4279" w:rsidRDefault="006D6356" w:rsidP="007C0711">
            <w:pPr>
              <w:snapToGrid w:val="0"/>
              <w:spacing w:before="40" w:after="40"/>
              <w:jc w:val="both"/>
              <w:rPr>
                <w:b/>
                <w:sz w:val="22"/>
                <w:szCs w:val="22"/>
                <w:lang w:val="ro-RO"/>
              </w:rPr>
            </w:pPr>
            <w:r w:rsidRPr="009C4279">
              <w:rPr>
                <w:b/>
                <w:sz w:val="22"/>
                <w:szCs w:val="22"/>
                <w:lang w:val="ro-RO"/>
              </w:rPr>
              <w:t>Articolele 7-9</w:t>
            </w:r>
          </w:p>
          <w:p w14:paraId="601FDCD6" w14:textId="12AF0901" w:rsidR="006D6356" w:rsidRPr="009C4279" w:rsidRDefault="006D6356" w:rsidP="007C0711">
            <w:pPr>
              <w:snapToGrid w:val="0"/>
              <w:spacing w:before="40" w:after="40"/>
              <w:jc w:val="both"/>
              <w:rPr>
                <w:sz w:val="22"/>
                <w:szCs w:val="22"/>
                <w:lang w:val="ro-RO"/>
              </w:rPr>
            </w:pPr>
            <w:r w:rsidRPr="009C4279">
              <w:rPr>
                <w:sz w:val="22"/>
                <w:szCs w:val="22"/>
                <w:lang w:val="ro-RO"/>
              </w:rPr>
              <w:t>Atribuţiile  Agenţiei</w:t>
            </w:r>
            <w:r w:rsidR="00C52138" w:rsidRPr="009C4279">
              <w:rPr>
                <w:sz w:val="22"/>
                <w:szCs w:val="22"/>
                <w:lang w:val="ro-RO"/>
              </w:rPr>
              <w:t>,</w:t>
            </w:r>
          </w:p>
          <w:p w14:paraId="4167DF26" w14:textId="5FF925E1" w:rsidR="006D6356" w:rsidRPr="009C4279" w:rsidRDefault="006D6356" w:rsidP="007C0711">
            <w:pPr>
              <w:snapToGrid w:val="0"/>
              <w:spacing w:before="40" w:after="40"/>
              <w:jc w:val="both"/>
              <w:rPr>
                <w:sz w:val="22"/>
                <w:szCs w:val="22"/>
                <w:lang w:val="ro-RO"/>
              </w:rPr>
            </w:pPr>
            <w:r w:rsidRPr="009C4279">
              <w:rPr>
                <w:sz w:val="22"/>
                <w:szCs w:val="22"/>
                <w:lang w:val="ro-RO"/>
              </w:rPr>
              <w:t>Drepturile Agenţiei</w:t>
            </w:r>
            <w:r w:rsidR="00C52138" w:rsidRPr="009C4279">
              <w:rPr>
                <w:sz w:val="22"/>
                <w:szCs w:val="22"/>
                <w:lang w:val="ro-RO"/>
              </w:rPr>
              <w:t>,</w:t>
            </w:r>
          </w:p>
          <w:p w14:paraId="48E893BD" w14:textId="77777777" w:rsidR="006D6356" w:rsidRPr="009C4279" w:rsidRDefault="006D6356" w:rsidP="007C0711">
            <w:pPr>
              <w:snapToGrid w:val="0"/>
              <w:spacing w:before="40" w:after="40"/>
              <w:jc w:val="both"/>
              <w:rPr>
                <w:b/>
                <w:sz w:val="22"/>
                <w:szCs w:val="22"/>
                <w:lang w:val="ro-RO"/>
              </w:rPr>
            </w:pPr>
            <w:r w:rsidRPr="009C4279">
              <w:rPr>
                <w:sz w:val="22"/>
                <w:szCs w:val="22"/>
                <w:lang w:val="ro-RO"/>
              </w:rPr>
              <w:t>Transparenţa activităţii Agenţiei</w:t>
            </w:r>
          </w:p>
        </w:tc>
        <w:tc>
          <w:tcPr>
            <w:tcW w:w="6804" w:type="dxa"/>
            <w:gridSpan w:val="2"/>
            <w:shd w:val="clear" w:color="auto" w:fill="auto"/>
          </w:tcPr>
          <w:p w14:paraId="1D7898D2" w14:textId="6E777936" w:rsidR="006D6356" w:rsidRPr="009C4279" w:rsidRDefault="0065138A" w:rsidP="007C0711">
            <w:pPr>
              <w:suppressAutoHyphens w:val="0"/>
              <w:spacing w:before="40" w:after="40"/>
              <w:jc w:val="both"/>
              <w:rPr>
                <w:sz w:val="22"/>
                <w:szCs w:val="22"/>
                <w:lang w:val="ro-RO"/>
              </w:rPr>
            </w:pPr>
            <w:r w:rsidRPr="009C4279">
              <w:rPr>
                <w:sz w:val="22"/>
                <w:szCs w:val="22"/>
                <w:lang w:val="ro-RO"/>
              </w:rPr>
              <w:t>Articolele</w:t>
            </w:r>
            <w:r w:rsidR="006D6356" w:rsidRPr="009C4279">
              <w:rPr>
                <w:sz w:val="22"/>
                <w:szCs w:val="22"/>
                <w:lang w:val="ro-RO"/>
              </w:rPr>
              <w:t xml:space="preserve"> 7,8,9, de redus la 1,5 pag. </w:t>
            </w:r>
            <w:r w:rsidR="00E240BB" w:rsidRPr="009C4279">
              <w:rPr>
                <w:sz w:val="22"/>
                <w:szCs w:val="22"/>
                <w:lang w:val="ro-RO"/>
              </w:rPr>
              <w:t>având</w:t>
            </w:r>
            <w:r w:rsidR="006D6356" w:rsidRPr="009C4279">
              <w:rPr>
                <w:sz w:val="22"/>
                <w:szCs w:val="22"/>
                <w:lang w:val="ro-RO"/>
              </w:rPr>
              <w:t xml:space="preserve"> în vedere Regulamentul ANRE. </w:t>
            </w:r>
          </w:p>
        </w:tc>
        <w:tc>
          <w:tcPr>
            <w:tcW w:w="7229" w:type="dxa"/>
            <w:shd w:val="clear" w:color="auto" w:fill="auto"/>
          </w:tcPr>
          <w:p w14:paraId="368B7DFE" w14:textId="77777777" w:rsidR="006D6356" w:rsidRPr="009C4279" w:rsidRDefault="006D6356"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 xml:space="preserve">Pentru excluderea echivocului la aplicarea Legii în relaţiile dintre Agenţie şi participanţii la piaţa energiei electrice, considerăm necesar de a menţine articolele 7, 8, 9 în redacţia actuală. Totodată, Proiectul Legii a fost coordonat cu Secretariatul Comunităţii Energetice. Astfel, excluderea de articole întregi pe motiv ca Legea e prea mare poate să fie calificată de Secretariat drept nejustificată.  </w:t>
            </w:r>
          </w:p>
        </w:tc>
      </w:tr>
      <w:tr w:rsidR="006D6356" w:rsidRPr="009F7CF2" w14:paraId="0BB1BC73" w14:textId="77777777" w:rsidTr="00E44B68">
        <w:tc>
          <w:tcPr>
            <w:tcW w:w="1843" w:type="dxa"/>
            <w:shd w:val="clear" w:color="auto" w:fill="auto"/>
          </w:tcPr>
          <w:p w14:paraId="196E5B80" w14:textId="77777777" w:rsidR="006D6356" w:rsidRPr="009C4279" w:rsidRDefault="006D6356" w:rsidP="007C0711">
            <w:pPr>
              <w:snapToGrid w:val="0"/>
              <w:spacing w:before="40" w:after="40"/>
              <w:jc w:val="both"/>
              <w:rPr>
                <w:b/>
                <w:sz w:val="22"/>
                <w:szCs w:val="22"/>
                <w:lang w:val="ro-RO"/>
              </w:rPr>
            </w:pPr>
            <w:r w:rsidRPr="009C4279">
              <w:rPr>
                <w:b/>
                <w:sz w:val="22"/>
                <w:szCs w:val="22"/>
                <w:lang w:val="ro-RO"/>
              </w:rPr>
              <w:t>Capitolul 5</w:t>
            </w:r>
          </w:p>
          <w:p w14:paraId="39B8F566" w14:textId="77777777" w:rsidR="006D6356" w:rsidRPr="009C4279" w:rsidRDefault="006D6356" w:rsidP="007C0711">
            <w:pPr>
              <w:snapToGrid w:val="0"/>
              <w:spacing w:before="40" w:after="40"/>
              <w:jc w:val="both"/>
              <w:rPr>
                <w:b/>
                <w:sz w:val="22"/>
                <w:szCs w:val="22"/>
                <w:lang w:val="ro-RO"/>
              </w:rPr>
            </w:pPr>
            <w:bookmarkStart w:id="1" w:name="_Toc402352043"/>
            <w:bookmarkStart w:id="2" w:name="_Toc402524825"/>
            <w:r w:rsidRPr="009C4279">
              <w:rPr>
                <w:sz w:val="22"/>
                <w:szCs w:val="22"/>
                <w:lang w:val="ro-RO"/>
              </w:rPr>
              <w:t>Transportul energiei electrice</w:t>
            </w:r>
            <w:bookmarkEnd w:id="1"/>
            <w:bookmarkEnd w:id="2"/>
          </w:p>
        </w:tc>
        <w:tc>
          <w:tcPr>
            <w:tcW w:w="6804" w:type="dxa"/>
            <w:gridSpan w:val="2"/>
            <w:shd w:val="clear" w:color="auto" w:fill="auto"/>
          </w:tcPr>
          <w:p w14:paraId="07AB10DE" w14:textId="77777777" w:rsidR="006D6356" w:rsidRPr="009C4279" w:rsidRDefault="006D6356" w:rsidP="007C0711">
            <w:pPr>
              <w:suppressAutoHyphens w:val="0"/>
              <w:spacing w:before="40" w:after="40"/>
              <w:jc w:val="both"/>
              <w:rPr>
                <w:sz w:val="22"/>
                <w:szCs w:val="22"/>
                <w:lang w:val="ro-RO"/>
              </w:rPr>
            </w:pPr>
            <w:r w:rsidRPr="009C4279">
              <w:rPr>
                <w:sz w:val="22"/>
                <w:szCs w:val="22"/>
                <w:lang w:val="ro-RO"/>
              </w:rPr>
              <w:t>Cap. V. Transportul energiei electrice. Din 12 pag. de redus la 3,5 – 4 pag</w:t>
            </w:r>
          </w:p>
        </w:tc>
        <w:tc>
          <w:tcPr>
            <w:tcW w:w="7229" w:type="dxa"/>
            <w:shd w:val="clear" w:color="auto" w:fill="auto"/>
          </w:tcPr>
          <w:p w14:paraId="48B2BAB6" w14:textId="742F239E" w:rsidR="006D6356" w:rsidRPr="009C4279" w:rsidRDefault="006D6356"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 xml:space="preserve">Reducerea Capitolului V poate afecta transpunerea şi implementarea corespunzătoare a prevederilor  Directivei nr. 2009/72/CE care reglementează transportul energiei electrice. Totodată, Proiectul Legii a fost coordonat cu Secretariatul Comunităţii Energetice. Astfel, excluderea de articole întregi pe motiv ca Legea e prea mare poate să fie calificată de Secretariat drept nejustificată.  </w:t>
            </w:r>
          </w:p>
        </w:tc>
      </w:tr>
      <w:tr w:rsidR="006D6356" w:rsidRPr="00587140" w14:paraId="34FB14F8" w14:textId="77777777" w:rsidTr="00E44B68">
        <w:tc>
          <w:tcPr>
            <w:tcW w:w="1843" w:type="dxa"/>
            <w:shd w:val="clear" w:color="auto" w:fill="auto"/>
          </w:tcPr>
          <w:p w14:paraId="3C974392" w14:textId="51DEE49B" w:rsidR="006D6356" w:rsidRPr="009C4279" w:rsidRDefault="006D6356" w:rsidP="007C0711">
            <w:pPr>
              <w:snapToGrid w:val="0"/>
              <w:spacing w:before="40" w:after="40"/>
              <w:jc w:val="both"/>
              <w:rPr>
                <w:b/>
                <w:sz w:val="22"/>
                <w:szCs w:val="22"/>
                <w:lang w:val="ro-RO"/>
              </w:rPr>
            </w:pPr>
            <w:r w:rsidRPr="009C4279">
              <w:rPr>
                <w:b/>
                <w:sz w:val="22"/>
                <w:szCs w:val="22"/>
                <w:lang w:val="ro-RO"/>
              </w:rPr>
              <w:t>Articolele 45-46</w:t>
            </w:r>
          </w:p>
          <w:p w14:paraId="12080FEF" w14:textId="77777777" w:rsidR="006D6356" w:rsidRPr="009C4279" w:rsidRDefault="006D6356" w:rsidP="007C0711">
            <w:pPr>
              <w:snapToGrid w:val="0"/>
              <w:spacing w:before="40" w:after="40"/>
              <w:jc w:val="both"/>
              <w:rPr>
                <w:sz w:val="22"/>
                <w:szCs w:val="22"/>
                <w:lang w:val="ro-RO"/>
              </w:rPr>
            </w:pPr>
            <w:r w:rsidRPr="009C4279">
              <w:rPr>
                <w:sz w:val="22"/>
                <w:szCs w:val="22"/>
                <w:lang w:val="ro-RO"/>
              </w:rPr>
              <w:lastRenderedPageBreak/>
              <w:t>Accesul la reţelele electrice şi Racordarea la reţelele electrice</w:t>
            </w:r>
          </w:p>
          <w:p w14:paraId="4F766067" w14:textId="3A986125" w:rsidR="00C52138" w:rsidRPr="009C4279" w:rsidRDefault="00C52138" w:rsidP="007C0711">
            <w:pPr>
              <w:snapToGrid w:val="0"/>
              <w:spacing w:before="40" w:after="40"/>
              <w:jc w:val="both"/>
              <w:rPr>
                <w:sz w:val="22"/>
                <w:szCs w:val="22"/>
                <w:lang w:val="ro-RO"/>
              </w:rPr>
            </w:pPr>
            <w:r w:rsidRPr="009C4279">
              <w:rPr>
                <w:b/>
                <w:sz w:val="22"/>
                <w:szCs w:val="22"/>
                <w:lang w:val="ro-RO"/>
              </w:rPr>
              <w:t>Articolele 46 – 48</w:t>
            </w:r>
            <w:r w:rsidRPr="009C4279">
              <w:rPr>
                <w:sz w:val="22"/>
                <w:szCs w:val="22"/>
                <w:lang w:val="ro-RO"/>
              </w:rPr>
              <w:t>,</w:t>
            </w:r>
          </w:p>
          <w:p w14:paraId="02D399F8" w14:textId="5E632DC6" w:rsidR="00C52138" w:rsidRPr="009C4279" w:rsidRDefault="00C52138" w:rsidP="007C0711">
            <w:pPr>
              <w:snapToGrid w:val="0"/>
              <w:spacing w:before="40" w:after="40"/>
              <w:jc w:val="both"/>
              <w:rPr>
                <w:sz w:val="22"/>
                <w:szCs w:val="22"/>
                <w:lang w:val="ro-RO"/>
              </w:rPr>
            </w:pPr>
            <w:r w:rsidRPr="009C4279">
              <w:rPr>
                <w:sz w:val="22"/>
                <w:szCs w:val="22"/>
                <w:lang w:val="ro-RO"/>
              </w:rPr>
              <w:t>în redacţie finală</w:t>
            </w:r>
          </w:p>
          <w:p w14:paraId="23DAAEAE" w14:textId="27170319" w:rsidR="00C52138" w:rsidRPr="009C4279" w:rsidRDefault="00C52138" w:rsidP="007C0711">
            <w:pPr>
              <w:snapToGrid w:val="0"/>
              <w:spacing w:before="40" w:after="40"/>
              <w:jc w:val="both"/>
              <w:rPr>
                <w:sz w:val="22"/>
                <w:szCs w:val="22"/>
                <w:lang w:val="ro-RO"/>
              </w:rPr>
            </w:pPr>
            <w:r w:rsidRPr="009C4279">
              <w:rPr>
                <w:sz w:val="22"/>
                <w:szCs w:val="22"/>
                <w:lang w:val="ro-RO"/>
              </w:rPr>
              <w:t>Accesul la reţelele electrice,</w:t>
            </w:r>
          </w:p>
          <w:p w14:paraId="7078123C" w14:textId="4960848D" w:rsidR="00C52138" w:rsidRPr="009C4279" w:rsidRDefault="00C52138" w:rsidP="007C0711">
            <w:pPr>
              <w:snapToGrid w:val="0"/>
              <w:spacing w:before="40" w:after="40"/>
              <w:jc w:val="both"/>
              <w:rPr>
                <w:sz w:val="22"/>
                <w:szCs w:val="22"/>
                <w:lang w:val="ro-RO"/>
              </w:rPr>
            </w:pPr>
            <w:r w:rsidRPr="009C4279">
              <w:rPr>
                <w:sz w:val="22"/>
                <w:szCs w:val="22"/>
                <w:lang w:val="ro-RO"/>
              </w:rPr>
              <w:t>Eliberarea avizului de racordare la reţelele electrice,</w:t>
            </w:r>
          </w:p>
          <w:p w14:paraId="38DEAEA6" w14:textId="49BB952C" w:rsidR="00C52138" w:rsidRPr="009C4279" w:rsidRDefault="00C52138" w:rsidP="007C0711">
            <w:pPr>
              <w:snapToGrid w:val="0"/>
              <w:spacing w:before="40" w:after="40"/>
              <w:jc w:val="both"/>
              <w:rPr>
                <w:sz w:val="22"/>
                <w:szCs w:val="22"/>
                <w:lang w:val="ro-RO"/>
              </w:rPr>
            </w:pPr>
            <w:r w:rsidRPr="009C4279">
              <w:rPr>
                <w:sz w:val="22"/>
                <w:szCs w:val="22"/>
                <w:lang w:val="ro-RO"/>
              </w:rPr>
              <w:t xml:space="preserve">Proiectarea şi executarea instalaţiilor </w:t>
            </w:r>
            <w:r w:rsidRPr="009C4279">
              <w:rPr>
                <w:lang w:val="ro-RO"/>
              </w:rPr>
              <w:t>de racordare</w:t>
            </w:r>
          </w:p>
          <w:p w14:paraId="5A57F9C5" w14:textId="77777777" w:rsidR="006D6356" w:rsidRPr="009C4279" w:rsidRDefault="006D6356" w:rsidP="007C0711">
            <w:pPr>
              <w:snapToGrid w:val="0"/>
              <w:spacing w:before="40" w:after="40"/>
              <w:jc w:val="both"/>
              <w:rPr>
                <w:b/>
                <w:sz w:val="22"/>
                <w:szCs w:val="22"/>
                <w:lang w:val="ro-RO"/>
              </w:rPr>
            </w:pPr>
          </w:p>
        </w:tc>
        <w:tc>
          <w:tcPr>
            <w:tcW w:w="6804" w:type="dxa"/>
            <w:gridSpan w:val="2"/>
            <w:shd w:val="clear" w:color="auto" w:fill="auto"/>
          </w:tcPr>
          <w:p w14:paraId="7C15F260" w14:textId="77777777" w:rsidR="006D6356" w:rsidRPr="009C4279" w:rsidRDefault="006D6356" w:rsidP="007C0711">
            <w:pPr>
              <w:suppressAutoHyphens w:val="0"/>
              <w:spacing w:before="40" w:after="40"/>
              <w:ind w:firstLine="284"/>
              <w:jc w:val="both"/>
              <w:rPr>
                <w:sz w:val="22"/>
                <w:szCs w:val="22"/>
                <w:lang w:val="ro-RO"/>
              </w:rPr>
            </w:pPr>
            <w:r w:rsidRPr="009C4279">
              <w:rPr>
                <w:sz w:val="22"/>
                <w:szCs w:val="22"/>
                <w:lang w:val="ro-RO"/>
              </w:rPr>
              <w:lastRenderedPageBreak/>
              <w:t xml:space="preserve">Deoarece, în sensul electric sau a scopului final, cuvintele ” Accesul” </w:t>
            </w:r>
            <w:r w:rsidRPr="009C4279">
              <w:rPr>
                <w:sz w:val="22"/>
                <w:szCs w:val="22"/>
                <w:lang w:val="ro-RO"/>
              </w:rPr>
              <w:lastRenderedPageBreak/>
              <w:t>și ” Racordarea” sunt sinonime se propune comasarea  Art. 45. cu Art. 46.</w:t>
            </w:r>
          </w:p>
          <w:p w14:paraId="710037B8" w14:textId="77777777" w:rsidR="006D6356" w:rsidRPr="009C4279" w:rsidRDefault="006D6356" w:rsidP="007C0711">
            <w:pPr>
              <w:pStyle w:val="ListParagraph"/>
              <w:spacing w:before="40" w:after="40"/>
              <w:ind w:left="0" w:firstLine="284"/>
              <w:contextualSpacing w:val="0"/>
              <w:jc w:val="both"/>
              <w:rPr>
                <w:b/>
                <w:sz w:val="22"/>
                <w:szCs w:val="22"/>
                <w:lang w:val="ro-RO"/>
              </w:rPr>
            </w:pPr>
            <w:r w:rsidRPr="009C4279">
              <w:rPr>
                <w:bCs/>
                <w:sz w:val="22"/>
                <w:szCs w:val="22"/>
                <w:lang w:val="ro-RO"/>
              </w:rPr>
              <w:t xml:space="preserve">Concepțiile acestui art. sub denumirea  </w:t>
            </w:r>
            <w:r w:rsidRPr="009C4279">
              <w:rPr>
                <w:b/>
                <w:bCs/>
                <w:sz w:val="22"/>
                <w:szCs w:val="22"/>
                <w:lang w:val="ro-RO"/>
              </w:rPr>
              <w:t>”</w:t>
            </w:r>
            <w:r w:rsidRPr="009C4279">
              <w:rPr>
                <w:b/>
                <w:sz w:val="22"/>
                <w:szCs w:val="22"/>
                <w:lang w:val="ro-RO"/>
              </w:rPr>
              <w:t xml:space="preserve">Racordarea la reţelele electrice de transport şi de distribuţie” </w:t>
            </w:r>
            <w:r w:rsidRPr="009C4279">
              <w:rPr>
                <w:sz w:val="22"/>
                <w:szCs w:val="22"/>
                <w:lang w:val="ro-RO"/>
              </w:rPr>
              <w:t>sunt următoarele:</w:t>
            </w:r>
          </w:p>
          <w:p w14:paraId="30668EF2" w14:textId="77777777" w:rsidR="006D6356" w:rsidRPr="009C4279" w:rsidRDefault="006D6356" w:rsidP="007C0711">
            <w:pPr>
              <w:pStyle w:val="ListParagraph"/>
              <w:numPr>
                <w:ilvl w:val="0"/>
                <w:numId w:val="6"/>
              </w:numPr>
              <w:suppressAutoHyphens w:val="0"/>
              <w:spacing w:before="40" w:after="40"/>
              <w:ind w:left="0" w:firstLine="284"/>
              <w:contextualSpacing w:val="0"/>
              <w:jc w:val="both"/>
              <w:rPr>
                <w:sz w:val="22"/>
                <w:szCs w:val="22"/>
                <w:lang w:val="ro-RO"/>
              </w:rPr>
            </w:pPr>
            <w:r w:rsidRPr="009C4279">
              <w:rPr>
                <w:sz w:val="22"/>
                <w:szCs w:val="22"/>
                <w:lang w:val="ro-RO"/>
              </w:rPr>
              <w:t>Toate costurile legate de racordare sunt suportate de către solicitantul racordării, fie prin utilizarea tarifului de racordare (branșament pentru tensiunea 0,4 kV), fie prin proiectul instalației de racordare pentru consumatorii la tensiune joasă, medie și înaltă);</w:t>
            </w:r>
          </w:p>
          <w:p w14:paraId="6986B28D" w14:textId="77777777" w:rsidR="006D6356" w:rsidRPr="009C4279" w:rsidRDefault="006D6356" w:rsidP="007C0711">
            <w:pPr>
              <w:pStyle w:val="ListParagraph"/>
              <w:numPr>
                <w:ilvl w:val="0"/>
                <w:numId w:val="6"/>
              </w:numPr>
              <w:suppressAutoHyphens w:val="0"/>
              <w:spacing w:before="40" w:after="40"/>
              <w:ind w:left="0" w:firstLine="284"/>
              <w:contextualSpacing w:val="0"/>
              <w:jc w:val="both"/>
              <w:rPr>
                <w:sz w:val="22"/>
                <w:szCs w:val="22"/>
                <w:lang w:val="ro-RO"/>
              </w:rPr>
            </w:pPr>
            <w:r w:rsidRPr="009C4279">
              <w:rPr>
                <w:sz w:val="22"/>
                <w:szCs w:val="22"/>
                <w:lang w:val="ro-RO"/>
              </w:rPr>
              <w:t>De realizarea proiectelor de racordare (proiectarea și realizarea instalației de racordare) sunt responsabili operatorii de transport/distribuție.</w:t>
            </w:r>
          </w:p>
          <w:p w14:paraId="6F7CC6DA" w14:textId="77777777" w:rsidR="006D6356" w:rsidRPr="009C4279" w:rsidRDefault="006D6356" w:rsidP="007C0711">
            <w:pPr>
              <w:pStyle w:val="ListParagraph"/>
              <w:numPr>
                <w:ilvl w:val="0"/>
                <w:numId w:val="6"/>
              </w:numPr>
              <w:suppressAutoHyphens w:val="0"/>
              <w:spacing w:before="40" w:after="40"/>
              <w:ind w:left="0" w:firstLine="284"/>
              <w:contextualSpacing w:val="0"/>
              <w:jc w:val="both"/>
              <w:rPr>
                <w:sz w:val="22"/>
                <w:szCs w:val="22"/>
                <w:lang w:val="ro-RO"/>
              </w:rPr>
            </w:pPr>
            <w:r w:rsidRPr="009C4279">
              <w:rPr>
                <w:sz w:val="22"/>
                <w:szCs w:val="22"/>
                <w:lang w:val="ro-RO"/>
              </w:rPr>
              <w:t xml:space="preserve">Instalațiile de racordare devin proprietatea operatorului și pot fi utilizate pentru racordarea altor solicitanți. </w:t>
            </w:r>
          </w:p>
          <w:p w14:paraId="20E58E29" w14:textId="77777777" w:rsidR="006D6356" w:rsidRPr="009C4279" w:rsidRDefault="006D6356" w:rsidP="007C0711">
            <w:pPr>
              <w:pStyle w:val="ListParagraph"/>
              <w:numPr>
                <w:ilvl w:val="0"/>
                <w:numId w:val="6"/>
              </w:numPr>
              <w:suppressAutoHyphens w:val="0"/>
              <w:spacing w:before="40" w:after="40"/>
              <w:ind w:left="0" w:firstLine="284"/>
              <w:contextualSpacing w:val="0"/>
              <w:jc w:val="both"/>
              <w:rPr>
                <w:sz w:val="22"/>
                <w:szCs w:val="22"/>
                <w:lang w:val="ro-RO"/>
              </w:rPr>
            </w:pPr>
            <w:r w:rsidRPr="009C4279">
              <w:rPr>
                <w:sz w:val="22"/>
                <w:szCs w:val="22"/>
                <w:lang w:val="ro-RO"/>
              </w:rPr>
              <w:t>Procedura şi condiţiile de racordare la reţelele electrice de transport şi de distribuţie a instalaţiilor de utilizare a solicitanților, precum şi a centralelor electrice se stabilesc în Regulamentul privind racordarea şi utilizarea reţelelor electrice și în baza tarifelor de racordare, determinate  în conformitate cu Metodologia de calculare a tarifelor de racordare la rețele electrice reglementate, elaborate şi aprobate de Agenţie,  publicate în Monitorul Oficial al Republicii Moldova şi pe paginile electronice ale Agenţiei, ale operatorului sistemului de transport şi ale operatorilor sistemelor de distribuţie.</w:t>
            </w:r>
          </w:p>
          <w:p w14:paraId="218B8334" w14:textId="77777777" w:rsidR="006D6356" w:rsidRPr="009C4279" w:rsidRDefault="006D6356" w:rsidP="007C0711">
            <w:pPr>
              <w:pStyle w:val="ListParagraph"/>
              <w:numPr>
                <w:ilvl w:val="0"/>
                <w:numId w:val="6"/>
              </w:numPr>
              <w:suppressAutoHyphens w:val="0"/>
              <w:spacing w:before="40" w:after="40"/>
              <w:ind w:left="0" w:firstLine="284"/>
              <w:contextualSpacing w:val="0"/>
              <w:jc w:val="both"/>
              <w:rPr>
                <w:sz w:val="22"/>
                <w:szCs w:val="22"/>
                <w:lang w:val="ro-RO"/>
              </w:rPr>
            </w:pPr>
            <w:r w:rsidRPr="009C4279">
              <w:rPr>
                <w:sz w:val="22"/>
                <w:szCs w:val="22"/>
                <w:lang w:val="ro-RO"/>
              </w:rPr>
              <w:t>În cazul racordării locului de consum  la reţeaua electrică de distribuţie de tensiune joasă cu o putere contractată de cel mult 70 kW darea în exploatare  a instalaţiei de racordare se confirmă prin declaraţia electricianului autorizat.</w:t>
            </w:r>
          </w:p>
        </w:tc>
        <w:tc>
          <w:tcPr>
            <w:tcW w:w="7229" w:type="dxa"/>
            <w:shd w:val="clear" w:color="auto" w:fill="auto"/>
          </w:tcPr>
          <w:p w14:paraId="0035203C" w14:textId="77777777" w:rsidR="006D6356" w:rsidRPr="009C4279" w:rsidRDefault="006D6356" w:rsidP="007C0711">
            <w:pPr>
              <w:pStyle w:val="BodyTextIndent"/>
              <w:tabs>
                <w:tab w:val="clear" w:pos="-108"/>
                <w:tab w:val="left" w:pos="34"/>
              </w:tabs>
              <w:snapToGrid w:val="0"/>
              <w:spacing w:before="40" w:after="40"/>
              <w:ind w:left="0" w:firstLine="284"/>
              <w:rPr>
                <w:i w:val="0"/>
                <w:iCs/>
                <w:sz w:val="22"/>
                <w:szCs w:val="22"/>
              </w:rPr>
            </w:pPr>
            <w:r w:rsidRPr="009C4279">
              <w:rPr>
                <w:b/>
                <w:i w:val="0"/>
                <w:iCs/>
                <w:sz w:val="22"/>
                <w:szCs w:val="22"/>
              </w:rPr>
              <w:lastRenderedPageBreak/>
              <w:t>Se acceptă parţial</w:t>
            </w:r>
            <w:r w:rsidRPr="009C4279">
              <w:rPr>
                <w:i w:val="0"/>
                <w:iCs/>
                <w:sz w:val="22"/>
                <w:szCs w:val="22"/>
              </w:rPr>
              <w:t>.</w:t>
            </w:r>
          </w:p>
          <w:p w14:paraId="11225612" w14:textId="484EDE09" w:rsidR="006D6356" w:rsidRPr="009C4279" w:rsidRDefault="006D6356"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lastRenderedPageBreak/>
              <w:t xml:space="preserve">Noţiunea de acces la reţea este mai largă </w:t>
            </w:r>
            <w:r w:rsidR="00E240BB" w:rsidRPr="009C4279">
              <w:rPr>
                <w:i w:val="0"/>
                <w:iCs/>
                <w:sz w:val="22"/>
                <w:szCs w:val="22"/>
              </w:rPr>
              <w:t>decât</w:t>
            </w:r>
            <w:r w:rsidRPr="009C4279">
              <w:rPr>
                <w:i w:val="0"/>
                <w:iCs/>
                <w:sz w:val="22"/>
                <w:szCs w:val="22"/>
              </w:rPr>
              <w:t xml:space="preserve"> noţiunea de racordare. Totodată, în Directiva nr. 2009/72/CE există un articol dedicat accesului la reţea, articolul 32 care trebuie transpus.  </w:t>
            </w:r>
          </w:p>
          <w:p w14:paraId="6D4CB3D3" w14:textId="52C953EA" w:rsidR="006D6356" w:rsidRPr="009C4279" w:rsidRDefault="006D6356" w:rsidP="007C0711">
            <w:pPr>
              <w:pStyle w:val="BodyTextIndent"/>
              <w:tabs>
                <w:tab w:val="clear" w:pos="-108"/>
                <w:tab w:val="left" w:pos="34"/>
              </w:tabs>
              <w:snapToGrid w:val="0"/>
              <w:spacing w:before="40" w:after="40"/>
              <w:ind w:left="0"/>
              <w:rPr>
                <w:i w:val="0"/>
                <w:sz w:val="22"/>
                <w:szCs w:val="22"/>
              </w:rPr>
            </w:pPr>
            <w:r w:rsidRPr="009C4279">
              <w:rPr>
                <w:i w:val="0"/>
                <w:iCs/>
                <w:sz w:val="22"/>
                <w:szCs w:val="22"/>
              </w:rPr>
              <w:t>Totodată, pentru a fi mai uşor de citit, Articolul 46</w:t>
            </w:r>
            <w:r w:rsidR="00C52138" w:rsidRPr="009C4279">
              <w:rPr>
                <w:i w:val="0"/>
                <w:iCs/>
                <w:sz w:val="22"/>
                <w:szCs w:val="22"/>
              </w:rPr>
              <w:t>, articolul 47, în redacţie finală,</w:t>
            </w:r>
            <w:r w:rsidRPr="009C4279">
              <w:rPr>
                <w:i w:val="0"/>
                <w:iCs/>
                <w:sz w:val="22"/>
                <w:szCs w:val="22"/>
              </w:rPr>
              <w:t xml:space="preserve"> a fost divizat în 2 Articole, Articolul 4</w:t>
            </w:r>
            <w:r w:rsidR="00C52138" w:rsidRPr="009C4279">
              <w:rPr>
                <w:i w:val="0"/>
                <w:iCs/>
                <w:sz w:val="22"/>
                <w:szCs w:val="22"/>
              </w:rPr>
              <w:t>7</w:t>
            </w:r>
            <w:r w:rsidRPr="009C4279">
              <w:rPr>
                <w:i w:val="0"/>
                <w:iCs/>
                <w:sz w:val="22"/>
                <w:szCs w:val="22"/>
              </w:rPr>
              <w:t xml:space="preserve"> cu denumirea „Eliberarea avizului de racordare” şi Articolul 4</w:t>
            </w:r>
            <w:r w:rsidR="00C52138" w:rsidRPr="009C4279">
              <w:rPr>
                <w:i w:val="0"/>
                <w:iCs/>
                <w:sz w:val="22"/>
                <w:szCs w:val="22"/>
              </w:rPr>
              <w:t>8</w:t>
            </w:r>
            <w:r w:rsidRPr="009C4279">
              <w:rPr>
                <w:i w:val="0"/>
                <w:iCs/>
                <w:sz w:val="22"/>
                <w:szCs w:val="22"/>
              </w:rPr>
              <w:t>, cu denumirea „Proiectarea şi executarea instalaţiilor de racordare”.  Propunerile Asociaţiei sunt reflectate în Articolul 4</w:t>
            </w:r>
            <w:r w:rsidR="00C52138" w:rsidRPr="009C4279">
              <w:rPr>
                <w:i w:val="0"/>
                <w:iCs/>
                <w:sz w:val="22"/>
                <w:szCs w:val="22"/>
              </w:rPr>
              <w:t>8</w:t>
            </w:r>
            <w:r w:rsidRPr="009C4279">
              <w:rPr>
                <w:i w:val="0"/>
                <w:sz w:val="22"/>
                <w:szCs w:val="22"/>
              </w:rPr>
              <w:t>.</w:t>
            </w:r>
          </w:p>
          <w:p w14:paraId="329B9235" w14:textId="2925F26F" w:rsidR="006D6356" w:rsidRPr="009C4279" w:rsidRDefault="006D6356" w:rsidP="007C0711">
            <w:pPr>
              <w:pStyle w:val="BodyTextIndent"/>
              <w:tabs>
                <w:tab w:val="clear" w:pos="-108"/>
                <w:tab w:val="left" w:pos="34"/>
              </w:tabs>
              <w:snapToGrid w:val="0"/>
              <w:spacing w:before="40" w:after="40"/>
              <w:ind w:left="0"/>
              <w:rPr>
                <w:i w:val="0"/>
                <w:iCs/>
                <w:sz w:val="22"/>
                <w:szCs w:val="22"/>
              </w:rPr>
            </w:pPr>
            <w:r w:rsidRPr="009C4279">
              <w:rPr>
                <w:i w:val="0"/>
                <w:sz w:val="22"/>
                <w:szCs w:val="22"/>
              </w:rPr>
              <w:t>În acest context, Articolul 4</w:t>
            </w:r>
            <w:r w:rsidR="00C52138" w:rsidRPr="009C4279">
              <w:rPr>
                <w:i w:val="0"/>
                <w:sz w:val="22"/>
                <w:szCs w:val="22"/>
              </w:rPr>
              <w:t>8</w:t>
            </w:r>
            <w:r w:rsidRPr="009C4279">
              <w:rPr>
                <w:i w:val="0"/>
                <w:sz w:val="22"/>
                <w:szCs w:val="22"/>
              </w:rPr>
              <w:t xml:space="preserve"> </w:t>
            </w:r>
            <w:r w:rsidRPr="009C4279">
              <w:rPr>
                <w:i w:val="0"/>
                <w:iCs/>
                <w:sz w:val="22"/>
                <w:szCs w:val="22"/>
              </w:rPr>
              <w:t>„Proiectarea şi executarea instalaţiilor de racordare” se expune în următoarea redacţie:</w:t>
            </w:r>
          </w:p>
          <w:p w14:paraId="0962E42F" w14:textId="348C779B" w:rsidR="00AD6A64" w:rsidRPr="009C4279" w:rsidRDefault="006D6356" w:rsidP="007C0711">
            <w:pPr>
              <w:pStyle w:val="Heading2"/>
              <w:keepLines w:val="0"/>
              <w:numPr>
                <w:ilvl w:val="1"/>
                <w:numId w:val="0"/>
              </w:numPr>
              <w:tabs>
                <w:tab w:val="num" w:pos="576"/>
              </w:tabs>
              <w:spacing w:before="120"/>
              <w:ind w:left="576" w:hanging="576"/>
              <w:jc w:val="both"/>
              <w:rPr>
                <w:rFonts w:ascii="Times New Roman" w:eastAsia="Times New Roman" w:hAnsi="Times New Roman" w:cs="EUAlbertina"/>
                <w:color w:val="000000"/>
                <w:sz w:val="22"/>
                <w:szCs w:val="22"/>
                <w:lang w:val="ro-RO" w:eastAsia="en-GB"/>
              </w:rPr>
            </w:pPr>
            <w:r w:rsidRPr="009C4279">
              <w:rPr>
                <w:rFonts w:ascii="Times New Roman" w:hAnsi="Times New Roman" w:cs="Times New Roman"/>
                <w:i/>
                <w:iCs/>
                <w:color w:val="auto"/>
                <w:sz w:val="22"/>
                <w:szCs w:val="22"/>
                <w:lang w:val="ro-RO"/>
              </w:rPr>
              <w:t>„</w:t>
            </w:r>
            <w:r w:rsidR="00AD6A64" w:rsidRPr="009C4279">
              <w:rPr>
                <w:rFonts w:ascii="Times New Roman" w:eastAsia="Times New Roman" w:hAnsi="Times New Roman" w:cs="EUAlbertina"/>
                <w:color w:val="000000"/>
                <w:sz w:val="22"/>
                <w:szCs w:val="22"/>
                <w:lang w:val="ro-RO" w:eastAsia="en-GB"/>
              </w:rPr>
              <w:t xml:space="preserve"> Articolul 4</w:t>
            </w:r>
            <w:r w:rsidR="00C52138" w:rsidRPr="009C4279">
              <w:rPr>
                <w:rFonts w:ascii="Times New Roman" w:eastAsia="Times New Roman" w:hAnsi="Times New Roman" w:cs="EUAlbertina"/>
                <w:color w:val="000000"/>
                <w:sz w:val="22"/>
                <w:szCs w:val="22"/>
                <w:lang w:val="ro-RO" w:eastAsia="en-GB"/>
              </w:rPr>
              <w:t>8</w:t>
            </w:r>
            <w:r w:rsidR="00AD6A64" w:rsidRPr="009C4279">
              <w:rPr>
                <w:rFonts w:ascii="Times New Roman" w:eastAsia="Times New Roman" w:hAnsi="Times New Roman" w:cs="EUAlbertina"/>
                <w:color w:val="000000"/>
                <w:sz w:val="22"/>
                <w:szCs w:val="22"/>
                <w:lang w:val="ro-RO" w:eastAsia="en-GB"/>
              </w:rPr>
              <w:t xml:space="preserve">. Proiectarea şi executarea instalaţiilor de racordare </w:t>
            </w:r>
          </w:p>
          <w:p w14:paraId="4E97FCBA" w14:textId="1E9BC4A7" w:rsidR="00097A10" w:rsidRPr="00097A10" w:rsidRDefault="00C52138" w:rsidP="00097A10">
            <w:pPr>
              <w:tabs>
                <w:tab w:val="decimal" w:pos="-6237"/>
                <w:tab w:val="left" w:pos="-3686"/>
                <w:tab w:val="left" w:pos="709"/>
              </w:tabs>
              <w:suppressAutoHyphens w:val="0"/>
              <w:jc w:val="both"/>
              <w:rPr>
                <w:spacing w:val="4"/>
                <w:sz w:val="22"/>
                <w:szCs w:val="22"/>
                <w:lang w:val="ro-RO"/>
              </w:rPr>
            </w:pPr>
            <w:r w:rsidRPr="009C4279">
              <w:rPr>
                <w:spacing w:val="4"/>
                <w:lang w:val="ro-RO"/>
              </w:rPr>
              <w:t>(1) Proiectarea şi executarea instalaţiei de racordare, precum şi punerea sub tensiune a instalaţiei de utilizare a unui solicitant, potenţial consumator final, se efectuează de operatorul de reţea după achitarea de către solicitant a costului de proiectare şi a tarifului de racordare aprobat de Agenţie în condiţiile legii. Consumatorul final potenţial este în drept să angajeze un proiectant şi un electrician autorizat pentru proiectare şi respectiv pentru executarea instalaţiei de racordare</w:t>
            </w:r>
            <w:r w:rsidRPr="00097A10">
              <w:rPr>
                <w:spacing w:val="4"/>
                <w:sz w:val="22"/>
                <w:szCs w:val="22"/>
                <w:lang w:val="ro-RO"/>
              </w:rPr>
              <w:t xml:space="preserve">. </w:t>
            </w:r>
            <w:r w:rsidR="00097A10" w:rsidRPr="00097A10">
              <w:rPr>
                <w:spacing w:val="4"/>
                <w:sz w:val="22"/>
                <w:szCs w:val="22"/>
                <w:lang w:val="ro-RO"/>
              </w:rPr>
              <w:t xml:space="preserve">În cazul în care </w:t>
            </w:r>
            <w:r w:rsidR="00097A10" w:rsidRPr="00097A10">
              <w:rPr>
                <w:sz w:val="22"/>
                <w:szCs w:val="22"/>
                <w:lang w:val="ro-RO" w:eastAsia="ru-RU"/>
              </w:rPr>
              <w:t>pentru realizarea racordării este necesară întretăierea liniei electrice cu instalarea ulterioară de elemente de reţea, e</w:t>
            </w:r>
            <w:r w:rsidR="00097A10" w:rsidRPr="00097A10">
              <w:rPr>
                <w:spacing w:val="4"/>
                <w:sz w:val="22"/>
                <w:szCs w:val="22"/>
                <w:lang w:val="ro-RO"/>
              </w:rPr>
              <w:t xml:space="preserve">xecutarea instalaţiilor de racordare </w:t>
            </w:r>
            <w:r w:rsidR="00114934">
              <w:rPr>
                <w:spacing w:val="4"/>
                <w:sz w:val="22"/>
                <w:szCs w:val="22"/>
                <w:lang w:val="ro-RO"/>
              </w:rPr>
              <w:t xml:space="preserve">se </w:t>
            </w:r>
            <w:r w:rsidR="00097A10" w:rsidRPr="00097A10">
              <w:rPr>
                <w:spacing w:val="4"/>
                <w:sz w:val="22"/>
                <w:szCs w:val="22"/>
                <w:lang w:val="ro-RO"/>
              </w:rPr>
              <w:t xml:space="preserve">efectuează de operatorul de reţea. </w:t>
            </w:r>
          </w:p>
          <w:p w14:paraId="454AC0C0" w14:textId="7D42F306" w:rsidR="00C52138" w:rsidRPr="009C4279" w:rsidDel="00F345A2" w:rsidRDefault="00C52138" w:rsidP="007C0711">
            <w:pPr>
              <w:tabs>
                <w:tab w:val="decimal" w:pos="-6237"/>
                <w:tab w:val="left" w:pos="-3686"/>
                <w:tab w:val="left" w:pos="709"/>
              </w:tabs>
              <w:suppressAutoHyphens w:val="0"/>
              <w:jc w:val="both"/>
              <w:rPr>
                <w:lang w:val="ro-RO"/>
              </w:rPr>
            </w:pPr>
            <w:r w:rsidRPr="00097A10" w:rsidDel="00F345A2">
              <w:rPr>
                <w:sz w:val="22"/>
                <w:szCs w:val="22"/>
                <w:lang w:val="ro-RO"/>
              </w:rPr>
              <w:t>(</w:t>
            </w:r>
            <w:r w:rsidRPr="00097A10">
              <w:rPr>
                <w:sz w:val="22"/>
                <w:szCs w:val="22"/>
                <w:lang w:val="ro-RO"/>
              </w:rPr>
              <w:t>2</w:t>
            </w:r>
            <w:r w:rsidRPr="00097A10" w:rsidDel="00F345A2">
              <w:rPr>
                <w:sz w:val="22"/>
                <w:szCs w:val="22"/>
                <w:lang w:val="ro-RO"/>
              </w:rPr>
              <w:t>) În cazul în care instalaţia de racordare se  execută de operatorul</w:t>
            </w:r>
            <w:r w:rsidRPr="009C4279" w:rsidDel="00F345A2">
              <w:rPr>
                <w:lang w:val="ro-RO"/>
              </w:rPr>
              <w:t xml:space="preserve"> de reţea, termenul de executare a instalaţiei de racordare şi de </w:t>
            </w:r>
            <w:r w:rsidRPr="009C4279">
              <w:rPr>
                <w:lang w:val="ro-RO"/>
              </w:rPr>
              <w:t>punere sub tensiune</w:t>
            </w:r>
            <w:r w:rsidRPr="009C4279" w:rsidDel="00F345A2">
              <w:rPr>
                <w:lang w:val="ro-RO"/>
              </w:rPr>
              <w:t xml:space="preserve"> a instalaţiei de utilizare la reţeaua electrică, după achitarea tarifului de racordare, nu va depăşi:</w:t>
            </w:r>
          </w:p>
          <w:p w14:paraId="5FD16FFF" w14:textId="77777777" w:rsidR="00C52138" w:rsidRPr="009C4279" w:rsidDel="00F345A2" w:rsidRDefault="00C52138" w:rsidP="007C0711">
            <w:pPr>
              <w:tabs>
                <w:tab w:val="left" w:pos="-4111"/>
                <w:tab w:val="decimal" w:pos="-2552"/>
                <w:tab w:val="left" w:pos="-2410"/>
                <w:tab w:val="left" w:pos="709"/>
              </w:tabs>
              <w:suppressAutoHyphens w:val="0"/>
              <w:ind w:firstLine="426"/>
              <w:jc w:val="both"/>
              <w:rPr>
                <w:spacing w:val="4"/>
                <w:lang w:val="ro-RO"/>
              </w:rPr>
            </w:pPr>
            <w:r w:rsidRPr="009C4279" w:rsidDel="00F345A2">
              <w:rPr>
                <w:spacing w:val="4"/>
                <w:lang w:val="ro-RO"/>
              </w:rPr>
              <w:t>a) 10 zile lucrătoare, pentru  racordarea instalaţiei de utilizare la reţeaua electrică de distribuţie de tensiune joasă, cu condiţia că nu sunt necesare lucrări de terasament;</w:t>
            </w:r>
          </w:p>
          <w:p w14:paraId="00C27936" w14:textId="77777777" w:rsidR="00C52138" w:rsidRPr="009C4279" w:rsidDel="00F345A2" w:rsidRDefault="00C52138" w:rsidP="007C0711">
            <w:pPr>
              <w:tabs>
                <w:tab w:val="left" w:pos="-4111"/>
                <w:tab w:val="decimal" w:pos="-2552"/>
                <w:tab w:val="left" w:pos="-2410"/>
                <w:tab w:val="left" w:pos="709"/>
              </w:tabs>
              <w:suppressAutoHyphens w:val="0"/>
              <w:ind w:firstLine="426"/>
              <w:jc w:val="both"/>
              <w:rPr>
                <w:spacing w:val="4"/>
                <w:lang w:val="ro-RO"/>
              </w:rPr>
            </w:pPr>
            <w:r w:rsidRPr="009C4279" w:rsidDel="00F345A2">
              <w:rPr>
                <w:spacing w:val="4"/>
                <w:lang w:val="ro-RO"/>
              </w:rPr>
              <w:t>b) 40 zile calendaristice, pentru celelalte cazuri de racordare a instalaţiei de utilizare la reţeaua electrică de distribuţie de tensiune joasă;</w:t>
            </w:r>
          </w:p>
          <w:p w14:paraId="3FB0AB7D" w14:textId="77777777" w:rsidR="00C52138" w:rsidRPr="009C4279" w:rsidDel="00F345A2" w:rsidRDefault="00C52138" w:rsidP="007C0711">
            <w:pPr>
              <w:tabs>
                <w:tab w:val="left" w:pos="-4111"/>
                <w:tab w:val="decimal" w:pos="-2552"/>
                <w:tab w:val="left" w:pos="-2410"/>
                <w:tab w:val="left" w:pos="709"/>
              </w:tabs>
              <w:suppressAutoHyphens w:val="0"/>
              <w:ind w:firstLine="426"/>
              <w:jc w:val="both"/>
              <w:rPr>
                <w:spacing w:val="4"/>
                <w:lang w:val="ro-RO"/>
              </w:rPr>
            </w:pPr>
            <w:r w:rsidRPr="009C4279" w:rsidDel="00F345A2">
              <w:rPr>
                <w:spacing w:val="4"/>
                <w:lang w:val="ro-RO"/>
              </w:rPr>
              <w:t xml:space="preserve">c) 60 zile calendaristice, pentru racordarea instalaţiei de utilizare la reţeaua electrică de distribuţie de tensiune medie şi la reţele electrice de tensiune înaltă. </w:t>
            </w:r>
          </w:p>
          <w:p w14:paraId="77AFADF4" w14:textId="77777777" w:rsidR="00C52138" w:rsidRPr="009C4279" w:rsidDel="00F345A2" w:rsidRDefault="00C52138" w:rsidP="007C0711">
            <w:pPr>
              <w:tabs>
                <w:tab w:val="decimal" w:pos="-6237"/>
                <w:tab w:val="left" w:pos="-3686"/>
                <w:tab w:val="left" w:pos="709"/>
              </w:tabs>
              <w:suppressAutoHyphens w:val="0"/>
              <w:jc w:val="both"/>
              <w:rPr>
                <w:lang w:val="ro-RO"/>
              </w:rPr>
            </w:pPr>
            <w:r w:rsidRPr="009C4279" w:rsidDel="00F345A2">
              <w:rPr>
                <w:lang w:val="ro-RO"/>
              </w:rPr>
              <w:t>(</w:t>
            </w:r>
            <w:r w:rsidRPr="009C4279">
              <w:rPr>
                <w:lang w:val="ro-RO"/>
              </w:rPr>
              <w:t>3</w:t>
            </w:r>
            <w:r w:rsidRPr="009C4279" w:rsidDel="00F345A2">
              <w:rPr>
                <w:lang w:val="ro-RO"/>
              </w:rPr>
              <w:t>) Prin derogare de la prevederile alineatului (</w:t>
            </w:r>
            <w:r w:rsidRPr="009C4279">
              <w:rPr>
                <w:lang w:val="ro-RO"/>
              </w:rPr>
              <w:t>2</w:t>
            </w:r>
            <w:r w:rsidRPr="009C4279" w:rsidDel="00F345A2">
              <w:rPr>
                <w:lang w:val="ro-RO"/>
              </w:rPr>
              <w:t>) din prezentul articol, în cazul racordării specifice a instalaţiilor de utilizare la staţiile electrice de 35 sau 110 kV, precum şi  la instalaţiile de 6 sau 10 kV, operatorul de reţea şi solicitantul sînt în drept să negocieze şi să stabilească alte termene de racordare.</w:t>
            </w:r>
          </w:p>
          <w:p w14:paraId="29B16340" w14:textId="667A0B06" w:rsidR="00C52138" w:rsidRPr="009C4279" w:rsidDel="00F345A2" w:rsidRDefault="00C52138" w:rsidP="007C0711">
            <w:pPr>
              <w:tabs>
                <w:tab w:val="decimal" w:pos="-6237"/>
                <w:tab w:val="left" w:pos="-3686"/>
                <w:tab w:val="left" w:pos="709"/>
              </w:tabs>
              <w:suppressAutoHyphens w:val="0"/>
              <w:jc w:val="both"/>
              <w:rPr>
                <w:lang w:val="ro-RO"/>
              </w:rPr>
            </w:pPr>
            <w:r w:rsidRPr="009C4279" w:rsidDel="00F345A2">
              <w:rPr>
                <w:lang w:val="ro-RO"/>
              </w:rPr>
              <w:t>(</w:t>
            </w:r>
            <w:r w:rsidRPr="009C4279">
              <w:rPr>
                <w:lang w:val="ro-RO"/>
              </w:rPr>
              <w:t>4</w:t>
            </w:r>
            <w:r w:rsidRPr="009C4279" w:rsidDel="00F345A2">
              <w:rPr>
                <w:lang w:val="ro-RO"/>
              </w:rPr>
              <w:t>) Termenele indicate la alineatul (</w:t>
            </w:r>
            <w:r w:rsidRPr="009C4279">
              <w:rPr>
                <w:lang w:val="ro-RO"/>
              </w:rPr>
              <w:t>3</w:t>
            </w:r>
            <w:r w:rsidRPr="009C4279" w:rsidDel="00F345A2">
              <w:rPr>
                <w:lang w:val="ro-RO"/>
              </w:rPr>
              <w:t xml:space="preserve">) din prezentul articol se aplică şi în cazul </w:t>
            </w:r>
            <w:r w:rsidRPr="009C4279">
              <w:rPr>
                <w:lang w:val="ro-RO"/>
              </w:rPr>
              <w:t>electricienilor autorizaţi</w:t>
            </w:r>
            <w:r w:rsidRPr="009C4279" w:rsidDel="00F345A2">
              <w:rPr>
                <w:lang w:val="ro-RO"/>
              </w:rPr>
              <w:t xml:space="preserve">. Totodată, în cazul în care instalaţia de racordare este executată de </w:t>
            </w:r>
            <w:r w:rsidRPr="009C4279">
              <w:rPr>
                <w:lang w:val="ro-RO"/>
              </w:rPr>
              <w:t>electricieni autorizaţi</w:t>
            </w:r>
            <w:r w:rsidRPr="009C4279" w:rsidDel="00F345A2">
              <w:rPr>
                <w:lang w:val="ro-RO"/>
              </w:rPr>
              <w:t xml:space="preserve">, termenul de </w:t>
            </w:r>
            <w:r w:rsidRPr="009C4279">
              <w:rPr>
                <w:lang w:val="ro-RO"/>
              </w:rPr>
              <w:t>punere sub tensiune</w:t>
            </w:r>
            <w:r w:rsidRPr="009C4279" w:rsidDel="00F345A2">
              <w:rPr>
                <w:lang w:val="ro-RO"/>
              </w:rPr>
              <w:t xml:space="preserve"> a instalaţiei de utilizare a solicitantului la reţeaua electrică nu va depăşi 2 zile lucrătoare</w:t>
            </w:r>
            <w:r w:rsidRPr="009C4279">
              <w:rPr>
                <w:lang w:val="ro-RO"/>
              </w:rPr>
              <w:t xml:space="preserve"> de la data</w:t>
            </w:r>
            <w:r w:rsidRPr="009C4279" w:rsidDel="00F345A2">
              <w:rPr>
                <w:lang w:val="ro-RO"/>
              </w:rPr>
              <w:t xml:space="preserve"> admiter</w:t>
            </w:r>
            <w:r w:rsidRPr="009C4279">
              <w:rPr>
                <w:lang w:val="ro-RO"/>
              </w:rPr>
              <w:t>ii</w:t>
            </w:r>
            <w:r w:rsidRPr="009C4279" w:rsidDel="00F345A2">
              <w:rPr>
                <w:lang w:val="ro-RO"/>
              </w:rPr>
              <w:t xml:space="preserve"> instalaţiei de racordare în exploatare şi  </w:t>
            </w:r>
            <w:r w:rsidRPr="009C4279">
              <w:rPr>
                <w:lang w:val="ro-RO"/>
              </w:rPr>
              <w:t xml:space="preserve">după </w:t>
            </w:r>
            <w:r w:rsidRPr="009C4279" w:rsidDel="00F345A2">
              <w:rPr>
                <w:lang w:val="ro-RO"/>
              </w:rPr>
              <w:t>a</w:t>
            </w:r>
            <w:r w:rsidR="00850ED3">
              <w:rPr>
                <w:lang w:val="ro-RO"/>
              </w:rPr>
              <w:t>chitarea tarifului de racordare.</w:t>
            </w:r>
            <w:r w:rsidRPr="009C4279" w:rsidDel="00F345A2">
              <w:rPr>
                <w:lang w:val="ro-RO"/>
              </w:rPr>
              <w:t xml:space="preserve">  </w:t>
            </w:r>
          </w:p>
          <w:p w14:paraId="15396099" w14:textId="58944788" w:rsidR="00C52138" w:rsidRPr="009C4279" w:rsidDel="00F345A2" w:rsidRDefault="00C52138" w:rsidP="007C0711">
            <w:pPr>
              <w:tabs>
                <w:tab w:val="decimal" w:pos="-6237"/>
                <w:tab w:val="left" w:pos="-3686"/>
                <w:tab w:val="left" w:pos="709"/>
              </w:tabs>
              <w:suppressAutoHyphens w:val="0"/>
              <w:jc w:val="both"/>
              <w:rPr>
                <w:lang w:val="ro-RO"/>
              </w:rPr>
            </w:pPr>
            <w:r w:rsidRPr="009C4279" w:rsidDel="00F345A2">
              <w:rPr>
                <w:lang w:val="ro-RO"/>
              </w:rPr>
              <w:t>(</w:t>
            </w:r>
            <w:r w:rsidRPr="009C4279">
              <w:rPr>
                <w:lang w:val="ro-RO"/>
              </w:rPr>
              <w:t>5</w:t>
            </w:r>
            <w:r w:rsidRPr="009C4279" w:rsidDel="00F345A2">
              <w:rPr>
                <w:lang w:val="ro-RO"/>
              </w:rPr>
              <w:t xml:space="preserve">) </w:t>
            </w:r>
            <w:r w:rsidR="00850ED3" w:rsidRPr="00435DCF" w:rsidDel="00F345A2">
              <w:rPr>
                <w:lang w:val="ro-RO"/>
              </w:rPr>
              <w:t xml:space="preserve">Instalaţiile de racordare executate </w:t>
            </w:r>
            <w:r w:rsidR="00850ED3">
              <w:rPr>
                <w:lang w:val="ro-RO"/>
              </w:rPr>
              <w:t>de operatorul de reţea</w:t>
            </w:r>
            <w:r w:rsidR="00850ED3" w:rsidRPr="00435DCF">
              <w:rPr>
                <w:lang w:val="ro-RO"/>
              </w:rPr>
              <w:t xml:space="preserve"> devin proprietatea operatorului de reţea, care este </w:t>
            </w:r>
            <w:r w:rsidR="00850ED3" w:rsidRPr="00435DCF" w:rsidDel="00F345A2">
              <w:rPr>
                <w:lang w:val="ro-RO"/>
              </w:rPr>
              <w:t xml:space="preserve"> responsabil de modernizarea, de întreţinerea şi de exploatarea </w:t>
            </w:r>
            <w:r w:rsidR="00850ED3" w:rsidRPr="00435DCF">
              <w:rPr>
                <w:lang w:val="ro-RO"/>
              </w:rPr>
              <w:t xml:space="preserve">acestora. </w:t>
            </w:r>
            <w:r w:rsidR="00850ED3">
              <w:rPr>
                <w:lang w:val="ro-RO"/>
              </w:rPr>
              <w:t xml:space="preserve">Instalaţiile de racordare executate de electricienii autorizaţi </w:t>
            </w:r>
            <w:r w:rsidR="00850ED3">
              <w:rPr>
                <w:lang w:val="ro-RO"/>
              </w:rPr>
              <w:lastRenderedPageBreak/>
              <w:t>aparţin consumatorilor finali care sunt în drept să le transmită cu titlu gratuit operatorului de reţea în condiţiile stabilite în alineatul (8) din prezentul Articol.</w:t>
            </w:r>
          </w:p>
          <w:p w14:paraId="553B98F5" w14:textId="2DEB49D8" w:rsidR="00C52138" w:rsidRPr="009C4279" w:rsidRDefault="00C52138" w:rsidP="007C0711">
            <w:pPr>
              <w:tabs>
                <w:tab w:val="decimal" w:pos="-6237"/>
                <w:tab w:val="left" w:pos="-3686"/>
                <w:tab w:val="left" w:pos="709"/>
              </w:tabs>
              <w:suppressAutoHyphens w:val="0"/>
              <w:jc w:val="both"/>
              <w:rPr>
                <w:lang w:val="ro-RO"/>
              </w:rPr>
            </w:pPr>
            <w:r w:rsidRPr="009C4279" w:rsidDel="00DF5793">
              <w:rPr>
                <w:lang w:val="ro-RO"/>
              </w:rPr>
              <w:t xml:space="preserve"> </w:t>
            </w:r>
            <w:r w:rsidRPr="009C4279" w:rsidDel="00F345A2">
              <w:rPr>
                <w:lang w:val="ro-RO"/>
              </w:rPr>
              <w:t>(</w:t>
            </w:r>
            <w:r w:rsidRPr="009C4279">
              <w:rPr>
                <w:lang w:val="ro-RO"/>
              </w:rPr>
              <w:t>6</w:t>
            </w:r>
            <w:r w:rsidRPr="009C4279" w:rsidDel="00F345A2">
              <w:rPr>
                <w:lang w:val="ro-RO"/>
              </w:rPr>
              <w:t xml:space="preserve">) În cazul </w:t>
            </w:r>
            <w:r w:rsidRPr="009C4279">
              <w:rPr>
                <w:lang w:val="ro-RO"/>
              </w:rPr>
              <w:t xml:space="preserve">racordării </w:t>
            </w:r>
            <w:r w:rsidRPr="009C4279" w:rsidDel="00F345A2">
              <w:rPr>
                <w:lang w:val="ro-RO"/>
              </w:rPr>
              <w:t xml:space="preserve">locului de consum cu o putere contractată de cel mult </w:t>
            </w:r>
            <w:r w:rsidRPr="009C4279">
              <w:rPr>
                <w:lang w:val="ro-RO"/>
              </w:rPr>
              <w:t>1</w:t>
            </w:r>
            <w:r w:rsidRPr="009C4279" w:rsidDel="00F345A2">
              <w:rPr>
                <w:lang w:val="ro-RO"/>
              </w:rPr>
              <w:t xml:space="preserve">00 kW la reţeaua electrică de distribuţie de tensiune joasă şi medie, darea în exploatare a instalaţiei </w:t>
            </w:r>
            <w:r w:rsidR="00E240BB" w:rsidRPr="009C4279">
              <w:rPr>
                <w:lang w:val="ro-RO"/>
              </w:rPr>
              <w:t>rectrice</w:t>
            </w:r>
            <w:r w:rsidRPr="009C4279" w:rsidDel="00F345A2">
              <w:rPr>
                <w:lang w:val="ro-RO"/>
              </w:rPr>
              <w:t xml:space="preserve"> se confirmă prin declaraţia electricianului autorizat</w:t>
            </w:r>
            <w:r w:rsidRPr="009C4279">
              <w:rPr>
                <w:lang w:val="ro-RO"/>
              </w:rPr>
              <w:t>.</w:t>
            </w:r>
          </w:p>
          <w:p w14:paraId="6A67E4DD" w14:textId="3FE9695C" w:rsidR="00C52138" w:rsidRPr="009C4279" w:rsidDel="00F345A2" w:rsidRDefault="00C52138" w:rsidP="007C0711">
            <w:pPr>
              <w:tabs>
                <w:tab w:val="decimal" w:pos="-6237"/>
                <w:tab w:val="left" w:pos="-3686"/>
                <w:tab w:val="left" w:pos="567"/>
                <w:tab w:val="left" w:pos="709"/>
                <w:tab w:val="left" w:pos="993"/>
              </w:tabs>
              <w:suppressAutoHyphens w:val="0"/>
              <w:jc w:val="both"/>
              <w:rPr>
                <w:lang w:val="ro-RO"/>
              </w:rPr>
            </w:pPr>
            <w:r w:rsidRPr="009C4279">
              <w:rPr>
                <w:lang w:val="ro-RO"/>
              </w:rPr>
              <w:t xml:space="preserve">(7) În cazul racordării unei centrale electrice la </w:t>
            </w:r>
            <w:r w:rsidR="00E240BB" w:rsidRPr="009C4279">
              <w:rPr>
                <w:lang w:val="ro-RO"/>
              </w:rPr>
              <w:t>rețeaua</w:t>
            </w:r>
            <w:r w:rsidRPr="009C4279">
              <w:rPr>
                <w:lang w:val="ro-RO"/>
              </w:rPr>
              <w:t xml:space="preserve"> electrică, darea în exploatare a centralei electrice şi a instalaţiei de racordare se confirmă prin actul de dare în exploatare, eliberat de organul supravegherii energetice de stat.</w:t>
            </w:r>
            <w:r w:rsidRPr="009C4279" w:rsidDel="00DF5793">
              <w:rPr>
                <w:lang w:val="ro-RO"/>
              </w:rPr>
              <w:t xml:space="preserve"> </w:t>
            </w:r>
            <w:r w:rsidRPr="009C4279" w:rsidDel="00F345A2">
              <w:rPr>
                <w:lang w:val="ro-RO"/>
              </w:rPr>
              <w:t>(</w:t>
            </w:r>
            <w:r w:rsidRPr="009C4279">
              <w:rPr>
                <w:lang w:val="ro-RO"/>
              </w:rPr>
              <w:t>8</w:t>
            </w:r>
            <w:r w:rsidRPr="009C4279" w:rsidDel="00F345A2">
              <w:rPr>
                <w:lang w:val="ro-RO"/>
              </w:rPr>
              <w:t>) Persoanele fizice şi juridice, indiferent de forma de proprietate şi organizare juridică, care au în proprietate linii şi staţii electrice s</w:t>
            </w:r>
            <w:r w:rsidRPr="009C4279">
              <w:rPr>
                <w:lang w:val="ro-RO"/>
              </w:rPr>
              <w:t>u</w:t>
            </w:r>
            <w:r w:rsidRPr="009C4279" w:rsidDel="00F345A2">
              <w:rPr>
                <w:lang w:val="ro-RO"/>
              </w:rPr>
              <w:t xml:space="preserve">nt în drept să le transmită, cu titlu gratuit, operatorului de reţea. </w:t>
            </w:r>
            <w:r w:rsidRPr="009C4279">
              <w:rPr>
                <w:spacing w:val="4"/>
                <w:lang w:val="ro-RO"/>
              </w:rPr>
              <w:t xml:space="preserve">Operatorul sistemului de distribuţie este obligat să primească  instalaţiile electrice transmise cu titlu gratuit cu condiţia efectuării de către  proprietarul instalaţiilor electrice a lucrărilor necesare pentru a asigura corespunderea acestora cu cerinţele </w:t>
            </w:r>
            <w:r w:rsidRPr="009C4279">
              <w:rPr>
                <w:lang w:val="ro-RO"/>
              </w:rPr>
              <w:t>normelor de amenajare a reţelelor electrice, a standardelor tehnice şi a altor documente normativ-tehnice</w:t>
            </w:r>
            <w:r w:rsidRPr="009C4279">
              <w:rPr>
                <w:spacing w:val="4"/>
                <w:lang w:val="ro-RO"/>
              </w:rPr>
              <w:t xml:space="preserve"> în domeniu. Corespunderea reţelelor electrice ce urmează a fi transmise în proprietatea operatorului de reţea se atestă în baza actului de corespundere, eliberat proprietarului reţelei electrice în cauză de către organul supravegherii energetice de stat. </w:t>
            </w:r>
            <w:r w:rsidRPr="009C4279" w:rsidDel="00F345A2">
              <w:rPr>
                <w:lang w:val="ro-RO"/>
              </w:rPr>
              <w:t xml:space="preserve">Venitul obţinut în urma transmiterii, cu titlu gratuit, a liniilor şi a staţiilor electrice menţionate se consideră venit neimpozabil. </w:t>
            </w:r>
          </w:p>
          <w:p w14:paraId="6B8DAB8C" w14:textId="3725440F" w:rsidR="006D6356" w:rsidRPr="009C4279" w:rsidRDefault="00C52138" w:rsidP="007C0711">
            <w:pPr>
              <w:tabs>
                <w:tab w:val="decimal" w:pos="-6237"/>
                <w:tab w:val="left" w:pos="-3686"/>
                <w:tab w:val="left" w:pos="709"/>
              </w:tabs>
              <w:suppressAutoHyphens w:val="0"/>
              <w:jc w:val="both"/>
              <w:rPr>
                <w:i/>
                <w:iCs/>
                <w:sz w:val="22"/>
                <w:szCs w:val="22"/>
                <w:lang w:val="ro-RO"/>
              </w:rPr>
            </w:pPr>
            <w:r w:rsidRPr="009C4279" w:rsidDel="00F345A2">
              <w:rPr>
                <w:lang w:val="ro-RO"/>
              </w:rPr>
              <w:t>(</w:t>
            </w:r>
            <w:r w:rsidRPr="009C4279">
              <w:rPr>
                <w:lang w:val="ro-RO"/>
              </w:rPr>
              <w:t>9)</w:t>
            </w:r>
            <w:r w:rsidRPr="009C4279" w:rsidDel="00F345A2">
              <w:rPr>
                <w:lang w:val="ro-RO"/>
              </w:rPr>
              <w:t xml:space="preserve"> Procedura şi condiţiile de racordare la reţelele electrice de transport şi de distribuţie a instalaţiilor de utilizare ale </w:t>
            </w:r>
            <w:r w:rsidRPr="009C4279">
              <w:rPr>
                <w:lang w:val="ro-RO"/>
              </w:rPr>
              <w:t>utilizatorilor de sistem</w:t>
            </w:r>
            <w:r w:rsidRPr="009C4279" w:rsidDel="00F345A2">
              <w:rPr>
                <w:lang w:val="ro-RO"/>
              </w:rPr>
              <w:t xml:space="preserve">, </w:t>
            </w:r>
            <w:r w:rsidRPr="009C4279">
              <w:rPr>
                <w:lang w:val="ro-RO"/>
              </w:rPr>
              <w:t>inclusiv</w:t>
            </w:r>
            <w:r w:rsidRPr="009C4279" w:rsidDel="00F345A2">
              <w:rPr>
                <w:lang w:val="ro-RO"/>
              </w:rPr>
              <w:t xml:space="preserve"> a centralelor electrice se stabilesc în </w:t>
            </w:r>
            <w:r w:rsidRPr="009C4279">
              <w:rPr>
                <w:lang w:val="ro-RO"/>
              </w:rPr>
              <w:t>Regulamentul privind racordarea</w:t>
            </w:r>
            <w:r w:rsidRPr="009C4279" w:rsidDel="00F345A2">
              <w:rPr>
                <w:lang w:val="ro-RO"/>
              </w:rPr>
              <w:t xml:space="preserve">, elaborat de operatorul sistemului de transport în colaborare cu operatorii sistemelor de distribuţie şi aprobat de Agenţie. La elaborarea </w:t>
            </w:r>
            <w:r w:rsidRPr="009C4279">
              <w:rPr>
                <w:lang w:val="ro-RO"/>
              </w:rPr>
              <w:t>R</w:t>
            </w:r>
            <w:r w:rsidRPr="009C4279" w:rsidDel="00F345A2">
              <w:rPr>
                <w:lang w:val="ro-RO"/>
              </w:rPr>
              <w:t xml:space="preserve">egulamentului </w:t>
            </w:r>
            <w:r w:rsidRPr="009C4279">
              <w:rPr>
                <w:lang w:val="ro-RO"/>
              </w:rPr>
              <w:t xml:space="preserve">privind racordarea </w:t>
            </w:r>
            <w:r w:rsidRPr="009C4279" w:rsidDel="00F345A2">
              <w:rPr>
                <w:lang w:val="ro-RO"/>
              </w:rPr>
              <w:t xml:space="preserve">, operatorul sistemului de transport urmează să aplice prevederile stabilite în Articolul </w:t>
            </w:r>
            <w:r w:rsidRPr="009C4279">
              <w:rPr>
                <w:lang w:val="ro-RO"/>
              </w:rPr>
              <w:t>52</w:t>
            </w:r>
            <w:r w:rsidRPr="009C4279" w:rsidDel="00F345A2">
              <w:rPr>
                <w:lang w:val="ro-RO"/>
              </w:rPr>
              <w:t xml:space="preserve"> din prezenta Lege. </w:t>
            </w:r>
            <w:r w:rsidRPr="009C4279">
              <w:rPr>
                <w:lang w:val="ro-RO"/>
              </w:rPr>
              <w:t>Regulamentul privind racordarea</w:t>
            </w:r>
            <w:r w:rsidRPr="009C4279" w:rsidDel="00F345A2">
              <w:rPr>
                <w:lang w:val="ro-RO"/>
              </w:rPr>
              <w:t>, aprobat de Agenţie se publică în Monitorul Oficial al Republicii Moldova şi pe paginile electronice ale Agenţiei, ale operatorului sistemului de transport şi ale operatorilor</w:t>
            </w:r>
            <w:r w:rsidRPr="009C4279">
              <w:rPr>
                <w:lang w:val="ro-RO"/>
              </w:rPr>
              <w:t xml:space="preserve"> sistemelor de distribuţie</w:t>
            </w:r>
            <w:r w:rsidR="00AD6A64" w:rsidRPr="009C4279" w:rsidDel="00F345A2">
              <w:rPr>
                <w:sz w:val="22"/>
                <w:szCs w:val="22"/>
                <w:lang w:val="ro-RO" w:eastAsia="en-GB"/>
              </w:rPr>
              <w:t>.</w:t>
            </w:r>
            <w:r w:rsidR="006D6356" w:rsidRPr="009C4279">
              <w:rPr>
                <w:iCs/>
                <w:sz w:val="22"/>
                <w:szCs w:val="22"/>
                <w:lang w:val="ro-RO"/>
              </w:rPr>
              <w:t>”.</w:t>
            </w:r>
          </w:p>
        </w:tc>
      </w:tr>
      <w:tr w:rsidR="006D6356" w:rsidRPr="00587140" w14:paraId="6909B52E" w14:textId="77777777" w:rsidTr="0056743E">
        <w:tc>
          <w:tcPr>
            <w:tcW w:w="1843" w:type="dxa"/>
            <w:vMerge w:val="restart"/>
            <w:shd w:val="clear" w:color="auto" w:fill="auto"/>
          </w:tcPr>
          <w:p w14:paraId="1F60325B" w14:textId="77777777" w:rsidR="006D6356" w:rsidRPr="009C4279" w:rsidRDefault="006D6356" w:rsidP="007C0711">
            <w:pPr>
              <w:snapToGrid w:val="0"/>
              <w:spacing w:before="40" w:after="40"/>
              <w:jc w:val="both"/>
              <w:rPr>
                <w:b/>
                <w:sz w:val="22"/>
                <w:szCs w:val="22"/>
                <w:lang w:val="ro-RO"/>
              </w:rPr>
            </w:pPr>
            <w:r w:rsidRPr="009C4279">
              <w:rPr>
                <w:b/>
                <w:sz w:val="22"/>
                <w:szCs w:val="22"/>
                <w:lang w:val="ro-RO"/>
              </w:rPr>
              <w:lastRenderedPageBreak/>
              <w:t>Articolul 48</w:t>
            </w:r>
          </w:p>
          <w:p w14:paraId="487892BE" w14:textId="77777777" w:rsidR="006D6356" w:rsidRPr="009C4279" w:rsidRDefault="006D6356" w:rsidP="007C0711">
            <w:pPr>
              <w:snapToGrid w:val="0"/>
              <w:spacing w:before="40" w:after="40"/>
              <w:jc w:val="both"/>
              <w:rPr>
                <w:sz w:val="22"/>
                <w:szCs w:val="22"/>
                <w:lang w:val="ro-RO"/>
              </w:rPr>
            </w:pPr>
            <w:r w:rsidRPr="009C4279">
              <w:rPr>
                <w:sz w:val="22"/>
                <w:szCs w:val="22"/>
                <w:lang w:val="ro-RO"/>
              </w:rPr>
              <w:t>Sisteme de distribuţie închise</w:t>
            </w:r>
          </w:p>
          <w:p w14:paraId="54A25A04" w14:textId="249C37C3" w:rsidR="006D6356" w:rsidRPr="009C4279" w:rsidRDefault="008011E6" w:rsidP="007C0711">
            <w:pPr>
              <w:snapToGrid w:val="0"/>
              <w:spacing w:before="40" w:after="40"/>
              <w:jc w:val="both"/>
              <w:rPr>
                <w:b/>
                <w:sz w:val="22"/>
                <w:szCs w:val="22"/>
                <w:lang w:val="ro-RO"/>
              </w:rPr>
            </w:pPr>
            <w:r w:rsidRPr="009C4279">
              <w:rPr>
                <w:b/>
                <w:sz w:val="22"/>
                <w:szCs w:val="22"/>
                <w:lang w:val="ro-RO"/>
              </w:rPr>
              <w:t>Articolul 50</w:t>
            </w:r>
            <w:r w:rsidR="006D6356" w:rsidRPr="009C4279">
              <w:rPr>
                <w:b/>
                <w:sz w:val="22"/>
                <w:szCs w:val="22"/>
                <w:lang w:val="ro-RO"/>
              </w:rPr>
              <w:t>,</w:t>
            </w:r>
          </w:p>
          <w:p w14:paraId="736420DE" w14:textId="77777777" w:rsidR="006D6356" w:rsidRPr="009C4279" w:rsidRDefault="006D6356" w:rsidP="007C0711">
            <w:pPr>
              <w:snapToGrid w:val="0"/>
              <w:spacing w:before="40" w:after="40"/>
              <w:jc w:val="both"/>
              <w:rPr>
                <w:sz w:val="22"/>
                <w:szCs w:val="22"/>
                <w:lang w:val="ro-RO"/>
              </w:rPr>
            </w:pPr>
            <w:r w:rsidRPr="009C4279">
              <w:rPr>
                <w:sz w:val="22"/>
                <w:szCs w:val="22"/>
                <w:lang w:val="ro-RO"/>
              </w:rPr>
              <w:t>în redacţie nouă</w:t>
            </w:r>
          </w:p>
        </w:tc>
        <w:tc>
          <w:tcPr>
            <w:tcW w:w="6804" w:type="dxa"/>
            <w:gridSpan w:val="2"/>
            <w:shd w:val="clear" w:color="auto" w:fill="auto"/>
          </w:tcPr>
          <w:p w14:paraId="634DE78C" w14:textId="77777777" w:rsidR="006D6356" w:rsidRPr="009C4279" w:rsidRDefault="006D6356" w:rsidP="007C0711">
            <w:pPr>
              <w:suppressAutoHyphens w:val="0"/>
              <w:spacing w:before="40" w:after="40"/>
              <w:jc w:val="both"/>
              <w:rPr>
                <w:b/>
                <w:i/>
                <w:sz w:val="22"/>
                <w:szCs w:val="22"/>
                <w:lang w:val="ro-RO"/>
              </w:rPr>
            </w:pPr>
            <w:r w:rsidRPr="009C4279">
              <w:rPr>
                <w:i/>
                <w:sz w:val="22"/>
                <w:szCs w:val="22"/>
                <w:lang w:val="ro-RO"/>
              </w:rPr>
              <w:t xml:space="preserve">Prevederile acestui </w:t>
            </w:r>
            <w:r w:rsidRPr="009C4279">
              <w:rPr>
                <w:b/>
                <w:i/>
                <w:sz w:val="22"/>
                <w:szCs w:val="22"/>
                <w:lang w:val="ro-RO"/>
              </w:rPr>
              <w:t xml:space="preserve"> articol sunt de caracter discriminatoriu și nefuncțional.</w:t>
            </w:r>
          </w:p>
          <w:p w14:paraId="3EB8CC49" w14:textId="77777777" w:rsidR="006D6356" w:rsidRPr="009C4279" w:rsidRDefault="006D6356" w:rsidP="007C0711">
            <w:pPr>
              <w:pStyle w:val="Default"/>
              <w:spacing w:before="40" w:after="40"/>
              <w:jc w:val="both"/>
              <w:rPr>
                <w:sz w:val="22"/>
                <w:szCs w:val="22"/>
                <w:lang w:val="ro-RO"/>
              </w:rPr>
            </w:pPr>
            <w:r w:rsidRPr="009C4279">
              <w:rPr>
                <w:sz w:val="22"/>
                <w:szCs w:val="22"/>
                <w:lang w:val="ro-RO"/>
              </w:rPr>
              <w:t xml:space="preserve">(1) Persoanele fizice sau juridice pot fi alimentate cu energie electrică fie prin racordare la reţelele electrice, fie prin conectare la instalaţiile electrice ale unui operator al sistemului de distribuţie închis. </w:t>
            </w:r>
          </w:p>
          <w:p w14:paraId="5281F1F9" w14:textId="77777777" w:rsidR="006D6356" w:rsidRPr="009C4279" w:rsidRDefault="006D6356" w:rsidP="007C0711">
            <w:pPr>
              <w:pStyle w:val="Default"/>
              <w:spacing w:before="40" w:after="40"/>
              <w:jc w:val="both"/>
              <w:rPr>
                <w:b/>
                <w:color w:val="auto"/>
                <w:sz w:val="22"/>
                <w:szCs w:val="22"/>
                <w:lang w:val="ro-RO"/>
              </w:rPr>
            </w:pPr>
            <w:r w:rsidRPr="009C4279">
              <w:rPr>
                <w:sz w:val="22"/>
                <w:szCs w:val="22"/>
                <w:lang w:val="ro-RO"/>
              </w:rPr>
              <w:t xml:space="preserve">(2) Alimentarea cu energie electrică a utilizatorilor sistemului de distribuţie închis nu implică necesitatea obţinerii licenţei de distribuţie a energiei electrice, a licenţei de furnizare </w:t>
            </w:r>
            <w:r w:rsidRPr="009C4279">
              <w:rPr>
                <w:color w:val="auto"/>
                <w:sz w:val="22"/>
                <w:szCs w:val="22"/>
                <w:lang w:val="ro-RO"/>
              </w:rPr>
              <w:t xml:space="preserve">a energiei electrice. Operatorul sistemului de distribuţie închis este obligat să obţină de la Agenţie </w:t>
            </w:r>
            <w:r w:rsidRPr="009C4279">
              <w:rPr>
                <w:b/>
                <w:color w:val="auto"/>
                <w:sz w:val="22"/>
                <w:szCs w:val="22"/>
                <w:lang w:val="ro-RO"/>
              </w:rPr>
              <w:t xml:space="preserve">autorizaţie în acest sens. </w:t>
            </w:r>
          </w:p>
          <w:p w14:paraId="742A7428" w14:textId="77777777" w:rsidR="006D6356" w:rsidRPr="009C4279" w:rsidRDefault="006D6356" w:rsidP="007C0711">
            <w:pPr>
              <w:pStyle w:val="Default"/>
              <w:spacing w:before="40" w:after="40"/>
              <w:jc w:val="both"/>
              <w:rPr>
                <w:i/>
                <w:sz w:val="22"/>
                <w:szCs w:val="22"/>
                <w:lang w:val="ro-RO"/>
              </w:rPr>
            </w:pPr>
            <w:r w:rsidRPr="009C4279">
              <w:rPr>
                <w:i/>
                <w:color w:val="auto"/>
                <w:sz w:val="22"/>
                <w:szCs w:val="22"/>
                <w:lang w:val="ro-RO"/>
              </w:rPr>
              <w:t>Operatorul sistemului de distribuţie închis este concomitent şi furnizor, activitatea care este licenţiată.</w:t>
            </w:r>
          </w:p>
          <w:p w14:paraId="1BB72AD4" w14:textId="77777777" w:rsidR="006D6356" w:rsidRPr="009C4279" w:rsidRDefault="006D6356" w:rsidP="007C0711">
            <w:pPr>
              <w:pStyle w:val="200"/>
              <w:shd w:val="clear" w:color="auto" w:fill="auto"/>
              <w:spacing w:before="40" w:after="40" w:line="240" w:lineRule="auto"/>
              <w:ind w:firstLine="284"/>
              <w:jc w:val="both"/>
              <w:rPr>
                <w:rFonts w:ascii="Times New Roman" w:hAnsi="Times New Roman" w:cs="Times New Roman"/>
                <w:sz w:val="22"/>
                <w:szCs w:val="22"/>
                <w:lang w:val="ro-RO"/>
              </w:rPr>
            </w:pPr>
          </w:p>
        </w:tc>
        <w:tc>
          <w:tcPr>
            <w:tcW w:w="7229" w:type="dxa"/>
            <w:vMerge w:val="restart"/>
            <w:shd w:val="clear" w:color="auto" w:fill="auto"/>
          </w:tcPr>
          <w:p w14:paraId="5CF2CA13" w14:textId="77777777" w:rsidR="006D6356" w:rsidRPr="009C4279" w:rsidRDefault="006D6356" w:rsidP="007C0711">
            <w:pPr>
              <w:pStyle w:val="BodyTextIndent"/>
              <w:tabs>
                <w:tab w:val="clear" w:pos="-108"/>
                <w:tab w:val="left" w:pos="34"/>
                <w:tab w:val="left" w:pos="176"/>
                <w:tab w:val="left" w:pos="459"/>
              </w:tabs>
              <w:snapToGrid w:val="0"/>
              <w:spacing w:before="40" w:after="40"/>
              <w:ind w:left="0"/>
              <w:rPr>
                <w:b/>
                <w:i w:val="0"/>
                <w:iCs/>
                <w:sz w:val="22"/>
                <w:szCs w:val="22"/>
              </w:rPr>
            </w:pPr>
            <w:r w:rsidRPr="009C4279">
              <w:rPr>
                <w:b/>
                <w:i w:val="0"/>
                <w:iCs/>
                <w:sz w:val="22"/>
                <w:szCs w:val="22"/>
              </w:rPr>
              <w:t xml:space="preserve">Se acceptă </w:t>
            </w:r>
          </w:p>
          <w:p w14:paraId="0EC52813" w14:textId="4D851326" w:rsidR="0072089B" w:rsidRPr="009C4279" w:rsidRDefault="006D6356" w:rsidP="007C0711">
            <w:pPr>
              <w:pStyle w:val="BodyTextIndent"/>
              <w:tabs>
                <w:tab w:val="clear" w:pos="-108"/>
                <w:tab w:val="left" w:pos="34"/>
                <w:tab w:val="left" w:pos="176"/>
                <w:tab w:val="left" w:pos="459"/>
              </w:tabs>
              <w:snapToGrid w:val="0"/>
              <w:spacing w:before="40" w:after="40"/>
              <w:ind w:left="0"/>
              <w:rPr>
                <w:i w:val="0"/>
                <w:iCs/>
                <w:sz w:val="22"/>
                <w:szCs w:val="22"/>
              </w:rPr>
            </w:pPr>
            <w:r w:rsidRPr="009C4279">
              <w:rPr>
                <w:i w:val="0"/>
                <w:iCs/>
                <w:sz w:val="22"/>
                <w:szCs w:val="22"/>
              </w:rPr>
              <w:t xml:space="preserve">Articolul </w:t>
            </w:r>
            <w:r w:rsidR="008011E6" w:rsidRPr="009C4279">
              <w:rPr>
                <w:i w:val="0"/>
                <w:iCs/>
                <w:sz w:val="22"/>
                <w:szCs w:val="22"/>
              </w:rPr>
              <w:t>50</w:t>
            </w:r>
            <w:r w:rsidRPr="009C4279">
              <w:rPr>
                <w:i w:val="0"/>
                <w:iCs/>
                <w:sz w:val="22"/>
                <w:szCs w:val="22"/>
              </w:rPr>
              <w:t xml:space="preserve"> a fost reformulat pentru a se exclude echivocul în interpretare la aplicare</w:t>
            </w:r>
            <w:r w:rsidR="008011E6" w:rsidRPr="009C4279">
              <w:rPr>
                <w:i w:val="0"/>
                <w:iCs/>
                <w:sz w:val="22"/>
                <w:szCs w:val="22"/>
              </w:rPr>
              <w:t>a</w:t>
            </w:r>
            <w:r w:rsidRPr="009C4279">
              <w:rPr>
                <w:i w:val="0"/>
                <w:iCs/>
                <w:sz w:val="22"/>
                <w:szCs w:val="22"/>
              </w:rPr>
              <w:t xml:space="preserve"> acestuia </w:t>
            </w:r>
            <w:r w:rsidR="008011E6" w:rsidRPr="009C4279">
              <w:rPr>
                <w:i w:val="0"/>
                <w:iCs/>
                <w:sz w:val="22"/>
                <w:szCs w:val="22"/>
              </w:rPr>
              <w:t>şi divizat în 2 articole, articolele 50 şi 51, în următoarea redacţie</w:t>
            </w:r>
            <w:r w:rsidRPr="009C4279">
              <w:rPr>
                <w:i w:val="0"/>
                <w:iCs/>
                <w:sz w:val="22"/>
                <w:szCs w:val="22"/>
              </w:rPr>
              <w:t>:</w:t>
            </w:r>
          </w:p>
          <w:p w14:paraId="3D95C225" w14:textId="69E2890C" w:rsidR="0072089B" w:rsidRPr="009C4279" w:rsidRDefault="0072089B" w:rsidP="007C0711">
            <w:pPr>
              <w:pStyle w:val="Heading2"/>
              <w:keepLines w:val="0"/>
              <w:numPr>
                <w:ilvl w:val="1"/>
                <w:numId w:val="0"/>
              </w:numPr>
              <w:tabs>
                <w:tab w:val="num" w:pos="576"/>
              </w:tabs>
              <w:spacing w:before="0"/>
              <w:ind w:left="576" w:hanging="576"/>
              <w:jc w:val="both"/>
              <w:rPr>
                <w:rFonts w:ascii="Times New Roman" w:hAnsi="Times New Roman" w:cs="Times New Roman"/>
                <w:color w:val="auto"/>
                <w:sz w:val="22"/>
                <w:szCs w:val="22"/>
                <w:lang w:val="ro-RO"/>
              </w:rPr>
            </w:pPr>
            <w:bookmarkStart w:id="3" w:name="_Toc402352077"/>
            <w:bookmarkStart w:id="4" w:name="_Toc402524856"/>
            <w:r w:rsidRPr="009C4279">
              <w:rPr>
                <w:rFonts w:ascii="Times New Roman" w:hAnsi="Times New Roman" w:cs="Times New Roman"/>
                <w:color w:val="auto"/>
                <w:sz w:val="22"/>
                <w:szCs w:val="22"/>
                <w:lang w:val="ro-RO"/>
              </w:rPr>
              <w:t xml:space="preserve">Articolul </w:t>
            </w:r>
            <w:r w:rsidR="008011E6" w:rsidRPr="009C4279">
              <w:rPr>
                <w:rFonts w:ascii="Times New Roman" w:hAnsi="Times New Roman" w:cs="Times New Roman"/>
                <w:color w:val="auto"/>
                <w:sz w:val="22"/>
                <w:szCs w:val="22"/>
                <w:lang w:val="ro-RO"/>
              </w:rPr>
              <w:t>50</w:t>
            </w:r>
            <w:r w:rsidRPr="009C4279">
              <w:rPr>
                <w:rFonts w:ascii="Times New Roman" w:hAnsi="Times New Roman" w:cs="Times New Roman"/>
                <w:color w:val="auto"/>
                <w:sz w:val="22"/>
                <w:szCs w:val="22"/>
                <w:lang w:val="ro-RO"/>
              </w:rPr>
              <w:t>. Sisteme de distribuţie închise</w:t>
            </w:r>
            <w:bookmarkEnd w:id="3"/>
            <w:bookmarkEnd w:id="4"/>
            <w:r w:rsidRPr="009C4279">
              <w:rPr>
                <w:rFonts w:ascii="Times New Roman" w:hAnsi="Times New Roman" w:cs="Times New Roman"/>
                <w:color w:val="auto"/>
                <w:sz w:val="22"/>
                <w:szCs w:val="22"/>
                <w:lang w:val="ro-RO"/>
              </w:rPr>
              <w:t xml:space="preserve"> </w:t>
            </w:r>
          </w:p>
          <w:p w14:paraId="0EE13F24" w14:textId="77777777" w:rsidR="008011E6" w:rsidRPr="009C4279" w:rsidRDefault="008011E6" w:rsidP="007C0711">
            <w:pPr>
              <w:numPr>
                <w:ilvl w:val="0"/>
                <w:numId w:val="12"/>
              </w:numPr>
              <w:tabs>
                <w:tab w:val="left" w:pos="317"/>
              </w:tabs>
              <w:suppressAutoHyphens w:val="0"/>
              <w:ind w:left="0" w:hanging="11"/>
              <w:jc w:val="both"/>
              <w:rPr>
                <w:spacing w:val="4"/>
                <w:lang w:val="ro-RO"/>
              </w:rPr>
            </w:pPr>
            <w:r w:rsidRPr="009C4279">
              <w:rPr>
                <w:spacing w:val="4"/>
                <w:lang w:val="ro-RO"/>
              </w:rPr>
              <w:t>Persoanele fizice sau juridice pot fi alimentate cu energie electrică prin racordare la reţelele electrice, sau prin conectare la un sistem de distribuţie închis.</w:t>
            </w:r>
          </w:p>
          <w:p w14:paraId="72401194" w14:textId="77777777" w:rsidR="008011E6" w:rsidRPr="009C4279" w:rsidRDefault="008011E6" w:rsidP="007C0711">
            <w:pPr>
              <w:numPr>
                <w:ilvl w:val="0"/>
                <w:numId w:val="12"/>
              </w:numPr>
              <w:tabs>
                <w:tab w:val="left" w:pos="317"/>
              </w:tabs>
              <w:suppressAutoHyphens w:val="0"/>
              <w:ind w:left="0" w:hanging="11"/>
              <w:jc w:val="both"/>
              <w:rPr>
                <w:spacing w:val="4"/>
                <w:lang w:val="ro-RO"/>
              </w:rPr>
            </w:pPr>
            <w:r w:rsidRPr="009C4279">
              <w:rPr>
                <w:spacing w:val="4"/>
                <w:lang w:val="ro-RO"/>
              </w:rPr>
              <w:t xml:space="preserve">Asigurarea livrării energiei electrice prin sistemul de distribuţie închis şi, respectiv, alimentarea cu energie electrică a utilizatorilor sistemului de distribuţie închis nu implică necesitatea obţinerii licenţei de distribuţie a energiei electrice şi a licenţei de furnizare a energiei electrice. </w:t>
            </w:r>
          </w:p>
          <w:p w14:paraId="1EEF623D" w14:textId="77777777" w:rsidR="008011E6" w:rsidRPr="009C4279" w:rsidRDefault="008011E6" w:rsidP="007C0711">
            <w:pPr>
              <w:numPr>
                <w:ilvl w:val="0"/>
                <w:numId w:val="12"/>
              </w:numPr>
              <w:tabs>
                <w:tab w:val="left" w:pos="317"/>
              </w:tabs>
              <w:suppressAutoHyphens w:val="0"/>
              <w:ind w:left="0" w:hanging="11"/>
              <w:jc w:val="both"/>
              <w:rPr>
                <w:spacing w:val="4"/>
                <w:lang w:val="ro-RO"/>
              </w:rPr>
            </w:pPr>
            <w:r w:rsidRPr="009C4279">
              <w:rPr>
                <w:spacing w:val="4"/>
                <w:lang w:val="ro-RO"/>
              </w:rPr>
              <w:t xml:space="preserve">Pentru a asigura livrarea şi alimentarea cu energie electrică a utilizatorilor sistemului de distribuţie închis, operatorul sistemului de distribuţie închis este obligat să obţină de la Agenţie autorizaţie. Agenţia acordă autorizaţie pentru sistem </w:t>
            </w:r>
            <w:r w:rsidRPr="009C4279">
              <w:rPr>
                <w:spacing w:val="4"/>
                <w:lang w:val="ro-RO"/>
              </w:rPr>
              <w:lastRenderedPageBreak/>
              <w:t>de distribuţie închis la solicitarea unei persoane juridice dacă sunt întrunite următoarele condiţii:</w:t>
            </w:r>
          </w:p>
          <w:p w14:paraId="60988138" w14:textId="77777777" w:rsidR="008011E6" w:rsidRPr="009C4279" w:rsidRDefault="008011E6" w:rsidP="007C0711">
            <w:pPr>
              <w:tabs>
                <w:tab w:val="decimal" w:pos="-3402"/>
                <w:tab w:val="left" w:pos="709"/>
              </w:tabs>
              <w:suppressAutoHyphens w:val="0"/>
              <w:ind w:firstLine="284"/>
              <w:jc w:val="both"/>
              <w:rPr>
                <w:lang w:val="ro-RO"/>
              </w:rPr>
            </w:pPr>
            <w:r w:rsidRPr="009C4279">
              <w:rPr>
                <w:lang w:val="ro-RO"/>
              </w:rPr>
              <w:t>a) din motive tehnice sau de securitate specifice, procesul de exploatare sau procesul de producţie al utilizatorilor sistemului de distribuţie închis sunt integrate;</w:t>
            </w:r>
          </w:p>
          <w:p w14:paraId="55A230FC" w14:textId="77777777" w:rsidR="008011E6" w:rsidRPr="009C4279" w:rsidRDefault="008011E6" w:rsidP="007C0711">
            <w:pPr>
              <w:tabs>
                <w:tab w:val="decimal" w:pos="-3402"/>
                <w:tab w:val="left" w:pos="709"/>
              </w:tabs>
              <w:suppressAutoHyphens w:val="0"/>
              <w:ind w:firstLine="284"/>
              <w:jc w:val="both"/>
              <w:rPr>
                <w:lang w:val="ro-RO"/>
              </w:rPr>
            </w:pPr>
            <w:r w:rsidRPr="009C4279">
              <w:rPr>
                <w:lang w:val="ro-RO"/>
              </w:rPr>
              <w:t xml:space="preserve">b) sistemul respectiv de distribuţie alimentează cu energie electrică persoana care îl deţine cu titlu de proprietate, persoana care exploatează acest sistem sau întreprinderile lor înrudite. </w:t>
            </w:r>
          </w:p>
          <w:p w14:paraId="4A3E261D" w14:textId="77777777" w:rsidR="008011E6" w:rsidRPr="009C4279" w:rsidRDefault="008011E6" w:rsidP="007C0711">
            <w:pPr>
              <w:numPr>
                <w:ilvl w:val="0"/>
                <w:numId w:val="12"/>
              </w:numPr>
              <w:tabs>
                <w:tab w:val="left" w:pos="317"/>
              </w:tabs>
              <w:suppressAutoHyphens w:val="0"/>
              <w:ind w:left="0" w:firstLine="0"/>
              <w:jc w:val="both"/>
              <w:rPr>
                <w:spacing w:val="4"/>
                <w:lang w:val="ro-RO"/>
              </w:rPr>
            </w:pPr>
            <w:r w:rsidRPr="009C4279">
              <w:rPr>
                <w:spacing w:val="4"/>
                <w:lang w:val="ro-RO"/>
              </w:rPr>
              <w:t xml:space="preserve">În vederea obţinerii autorizaţiei pentru sistem de distribuţie închis, solicitantul, persoană juridică, este obligat să prezinte Agenţiei copia deciziei de înregistrare a întreprinderii, schema electrică a instalaţiilor electrice din sistemul de distribuţie închis, actul de corespundere emis de organul supravegherii energetice de stat şi informaţii cu privire la utilizatorii sistemului de distribuţie închis. </w:t>
            </w:r>
          </w:p>
          <w:p w14:paraId="4D48F5F5" w14:textId="41AA0DE6" w:rsidR="008011E6" w:rsidRPr="009C4279" w:rsidRDefault="008011E6" w:rsidP="007C0711">
            <w:pPr>
              <w:numPr>
                <w:ilvl w:val="0"/>
                <w:numId w:val="12"/>
              </w:numPr>
              <w:tabs>
                <w:tab w:val="left" w:pos="317"/>
              </w:tabs>
              <w:suppressAutoHyphens w:val="0"/>
              <w:ind w:left="0" w:firstLine="0"/>
              <w:jc w:val="both"/>
              <w:rPr>
                <w:spacing w:val="4"/>
                <w:lang w:val="ro-RO"/>
              </w:rPr>
            </w:pPr>
            <w:r w:rsidRPr="009C4279">
              <w:rPr>
                <w:spacing w:val="4"/>
                <w:lang w:val="ro-RO"/>
              </w:rPr>
              <w:t xml:space="preserve">Prin intermediul sistemului de distribuţie închis poate fi alimentat cu energie electrică şi un număr </w:t>
            </w:r>
            <w:r w:rsidR="00E240BB" w:rsidRPr="009C4279">
              <w:rPr>
                <w:spacing w:val="4"/>
                <w:lang w:val="ro-RO"/>
              </w:rPr>
              <w:t>restrâns</w:t>
            </w:r>
            <w:r w:rsidRPr="009C4279">
              <w:rPr>
                <w:spacing w:val="4"/>
                <w:lang w:val="ro-RO"/>
              </w:rPr>
              <w:t xml:space="preserve"> de consumatori ale căror instalaţii de utilizare se află în zona geografică a sistemului de distribuţie închis sau în nemijlocita apropiere de sistemul de distribuţie închis sau care se află în raporturi de muncă sau în alte raporturi similare cu proprietarul sistemului de distribuţie închis. </w:t>
            </w:r>
          </w:p>
          <w:p w14:paraId="0310A687" w14:textId="77777777" w:rsidR="008011E6" w:rsidRPr="009C4279" w:rsidRDefault="008011E6" w:rsidP="007C0711">
            <w:pPr>
              <w:numPr>
                <w:ilvl w:val="0"/>
                <w:numId w:val="12"/>
              </w:numPr>
              <w:tabs>
                <w:tab w:val="left" w:pos="317"/>
              </w:tabs>
              <w:suppressAutoHyphens w:val="0"/>
              <w:ind w:left="0" w:firstLine="0"/>
              <w:jc w:val="both"/>
              <w:rPr>
                <w:spacing w:val="4"/>
                <w:lang w:val="ro-RO"/>
              </w:rPr>
            </w:pPr>
            <w:r w:rsidRPr="009C4279">
              <w:rPr>
                <w:spacing w:val="4"/>
                <w:lang w:val="ro-RO"/>
              </w:rPr>
              <w:t>În cazul modificării numărului utilizatorilor sistemului de distribuţie închis, operatorul sistemului de distribuţie respectiv este obligat să notifice Agenţia.</w:t>
            </w:r>
          </w:p>
          <w:p w14:paraId="30D13973" w14:textId="77777777" w:rsidR="008011E6" w:rsidRPr="009C4279" w:rsidRDefault="008011E6" w:rsidP="007C0711">
            <w:pPr>
              <w:numPr>
                <w:ilvl w:val="0"/>
                <w:numId w:val="12"/>
              </w:numPr>
              <w:tabs>
                <w:tab w:val="left" w:pos="317"/>
              </w:tabs>
              <w:suppressAutoHyphens w:val="0"/>
              <w:ind w:left="0" w:firstLine="0"/>
              <w:jc w:val="both"/>
              <w:rPr>
                <w:spacing w:val="4"/>
                <w:lang w:val="ro-RO"/>
              </w:rPr>
            </w:pPr>
            <w:r w:rsidRPr="009C4279">
              <w:rPr>
                <w:spacing w:val="4"/>
                <w:lang w:val="ro-RO"/>
              </w:rPr>
              <w:t>Operatorul sistemului de distribuţie închis achiziţionează energie electrică pentru consum propriu şi pentru aprovizionarea utilizatorilor sistemului său pe piaţa energiei electrice cu amănuntul.</w:t>
            </w:r>
          </w:p>
          <w:p w14:paraId="6595B14A" w14:textId="77777777" w:rsidR="008011E6" w:rsidRPr="009C4279" w:rsidRDefault="008011E6" w:rsidP="007C0711">
            <w:pPr>
              <w:numPr>
                <w:ilvl w:val="0"/>
                <w:numId w:val="12"/>
              </w:numPr>
              <w:tabs>
                <w:tab w:val="left" w:pos="426"/>
                <w:tab w:val="left" w:pos="709"/>
              </w:tabs>
              <w:suppressAutoHyphens w:val="0"/>
              <w:ind w:left="0" w:firstLine="0"/>
              <w:jc w:val="both"/>
              <w:rPr>
                <w:spacing w:val="4"/>
                <w:lang w:val="ro-RO"/>
              </w:rPr>
            </w:pPr>
            <w:r w:rsidRPr="009C4279">
              <w:rPr>
                <w:spacing w:val="4"/>
                <w:lang w:val="ro-RO"/>
              </w:rPr>
              <w:t xml:space="preserve">În cazul în care operatorul sistemului de distribuţie închis nu-şi execută obligaţiile stabilite în prezenta lege utilizatorii sistemului de distribuţie închis sînt în drept să adreseze o petiţie Agenţiei în conformitate cu prezenta lege. </w:t>
            </w:r>
          </w:p>
          <w:p w14:paraId="3ABF63C9" w14:textId="77777777" w:rsidR="008011E6" w:rsidRPr="009C4279" w:rsidRDefault="008011E6" w:rsidP="007C0711">
            <w:pPr>
              <w:numPr>
                <w:ilvl w:val="0"/>
                <w:numId w:val="12"/>
              </w:numPr>
              <w:tabs>
                <w:tab w:val="left" w:pos="317"/>
                <w:tab w:val="left" w:pos="851"/>
              </w:tabs>
              <w:suppressAutoHyphens w:val="0"/>
              <w:ind w:left="0" w:firstLine="0"/>
              <w:jc w:val="both"/>
              <w:rPr>
                <w:spacing w:val="4"/>
                <w:lang w:val="ro-RO"/>
              </w:rPr>
            </w:pPr>
            <w:r w:rsidRPr="009C4279">
              <w:rPr>
                <w:spacing w:val="4"/>
                <w:lang w:val="ro-RO"/>
              </w:rPr>
              <w:t>Agenţia este în drept să retragă autorizaţia în cazul în care operatorul sistemului de distribuţie închis îşi încalcă repetat obligaţiile stabilite prin prezenta lege şi refuză să se conformeze deciziilor sau hotărîrilor Agenţiei.</w:t>
            </w:r>
          </w:p>
          <w:p w14:paraId="5B63F22E" w14:textId="77777777" w:rsidR="008011E6" w:rsidRPr="009C4279" w:rsidRDefault="008011E6" w:rsidP="007C0711">
            <w:pPr>
              <w:numPr>
                <w:ilvl w:val="0"/>
                <w:numId w:val="12"/>
              </w:numPr>
              <w:tabs>
                <w:tab w:val="left" w:pos="459"/>
                <w:tab w:val="left" w:pos="993"/>
              </w:tabs>
              <w:suppressAutoHyphens w:val="0"/>
              <w:ind w:left="0" w:firstLine="0"/>
              <w:jc w:val="both"/>
              <w:rPr>
                <w:spacing w:val="4"/>
                <w:lang w:val="ro-RO"/>
              </w:rPr>
            </w:pPr>
            <w:r w:rsidRPr="009C4279">
              <w:rPr>
                <w:spacing w:val="4"/>
                <w:lang w:val="ro-RO"/>
              </w:rPr>
              <w:t>Eliberarea, prelungirea termenului, reperfectarea, suspendarea, reluarea valabilităţii sau retragerea autorizaţiei pentru sistem de distribuţie închis, precum şi eliberarea duplicatului acesteia se efectuează în condiţiile prezentei legi şi conform procedurilor stabilite în Legea privind reglementarea prin autorizare a activităţii de întreprinzător.</w:t>
            </w:r>
          </w:p>
          <w:p w14:paraId="244EB896" w14:textId="77777777" w:rsidR="008011E6" w:rsidRPr="009C4279" w:rsidRDefault="008011E6" w:rsidP="007C0711">
            <w:pPr>
              <w:numPr>
                <w:ilvl w:val="0"/>
                <w:numId w:val="12"/>
              </w:numPr>
              <w:tabs>
                <w:tab w:val="left" w:pos="459"/>
                <w:tab w:val="left" w:pos="993"/>
              </w:tabs>
              <w:suppressAutoHyphens w:val="0"/>
              <w:ind w:left="0" w:firstLine="0"/>
              <w:jc w:val="both"/>
              <w:rPr>
                <w:spacing w:val="4"/>
                <w:lang w:val="ro-RO"/>
              </w:rPr>
            </w:pPr>
            <w:r w:rsidRPr="009C4279">
              <w:rPr>
                <w:spacing w:val="4"/>
                <w:lang w:val="ro-RO"/>
              </w:rPr>
              <w:t>Întovărăşirile pomicole, garajele, alte asociaţii de coproprietari de acest tip care nu constituie sisteme de distribuţie închise în sensul alineatului (3) din prezentul Articol pot obţine, la solicitare, autorizaţie pentru sistem de distribuţie închis cu respectarea tuturor condiţiilor stabilite prin prezentul articol. Dacă nu solicită autorizaţie pentru sistem de distribuţie închis raporturile juridice din cadrul întovărăşirilor pomicole, a garajelor, a altor asociaţii de coproprietari de acest tip se stabilesc în baza actului de constituire şi a deciziilor luate în cadrul adunării asociaţiilor.</w:t>
            </w:r>
          </w:p>
          <w:p w14:paraId="27A66ED3" w14:textId="77777777" w:rsidR="008011E6" w:rsidRPr="009C4279" w:rsidRDefault="008011E6" w:rsidP="007C0711">
            <w:pPr>
              <w:numPr>
                <w:ilvl w:val="0"/>
                <w:numId w:val="12"/>
              </w:numPr>
              <w:tabs>
                <w:tab w:val="left" w:pos="459"/>
                <w:tab w:val="left" w:pos="993"/>
              </w:tabs>
              <w:suppressAutoHyphens w:val="0"/>
              <w:ind w:left="0" w:firstLine="0"/>
              <w:jc w:val="both"/>
              <w:rPr>
                <w:i/>
                <w:iCs/>
                <w:sz w:val="22"/>
                <w:szCs w:val="22"/>
                <w:lang w:val="ro-RO"/>
              </w:rPr>
            </w:pPr>
            <w:r w:rsidRPr="009C4279">
              <w:rPr>
                <w:spacing w:val="4"/>
                <w:lang w:val="ro-RO"/>
              </w:rPr>
              <w:t xml:space="preserve">Operatorul sistemului de distribuţie închis, întovărășirile pomicole, garajele, alte asociaţii de coproprietari sunt în drept să transmită instalaţiile lor electrice cu titlu gratuit operatorului de reţea, în condiţiile stabilite în articolul 48, alineat (8) </w:t>
            </w:r>
            <w:r w:rsidRPr="009C4279">
              <w:rPr>
                <w:spacing w:val="4"/>
                <w:lang w:val="ro-RO"/>
              </w:rPr>
              <w:lastRenderedPageBreak/>
              <w:t xml:space="preserve">din prezenta lege. </w:t>
            </w:r>
          </w:p>
          <w:p w14:paraId="08D3112B" w14:textId="77777777" w:rsidR="008011E6" w:rsidRPr="009C4279" w:rsidRDefault="008011E6" w:rsidP="007C0711">
            <w:pPr>
              <w:pStyle w:val="Heading3"/>
              <w:keepLines w:val="0"/>
              <w:numPr>
                <w:ilvl w:val="2"/>
                <w:numId w:val="0"/>
              </w:numPr>
              <w:tabs>
                <w:tab w:val="num" w:pos="0"/>
              </w:tabs>
              <w:spacing w:before="0" w:line="276" w:lineRule="auto"/>
              <w:jc w:val="both"/>
              <w:rPr>
                <w:b w:val="0"/>
                <w:color w:val="auto"/>
                <w:lang w:val="ro-RO"/>
              </w:rPr>
            </w:pPr>
          </w:p>
          <w:p w14:paraId="484B1BD9" w14:textId="77777777" w:rsidR="008011E6" w:rsidRPr="009C4279" w:rsidRDefault="008011E6" w:rsidP="007C0711">
            <w:pPr>
              <w:pStyle w:val="Heading3"/>
              <w:keepLines w:val="0"/>
              <w:numPr>
                <w:ilvl w:val="2"/>
                <w:numId w:val="0"/>
              </w:numPr>
              <w:tabs>
                <w:tab w:val="num" w:pos="0"/>
              </w:tabs>
              <w:spacing w:before="0" w:line="276" w:lineRule="auto"/>
              <w:jc w:val="both"/>
              <w:rPr>
                <w:rFonts w:ascii="Times New Roman" w:hAnsi="Times New Roman" w:cs="Times New Roman"/>
                <w:color w:val="auto"/>
                <w:lang w:val="ro-RO"/>
              </w:rPr>
            </w:pPr>
            <w:r w:rsidRPr="009C4279">
              <w:rPr>
                <w:rFonts w:ascii="Times New Roman" w:hAnsi="Times New Roman" w:cs="Times New Roman"/>
                <w:color w:val="auto"/>
                <w:lang w:val="ro-RO"/>
              </w:rPr>
              <w:t>Articolul 51. Raporturile juridice dintre operator şi utilizatorii sistemului de distribuţie închis</w:t>
            </w:r>
          </w:p>
          <w:p w14:paraId="04781C97" w14:textId="77777777" w:rsidR="008011E6" w:rsidRPr="009C4279" w:rsidRDefault="008011E6" w:rsidP="007C0711">
            <w:pPr>
              <w:numPr>
                <w:ilvl w:val="0"/>
                <w:numId w:val="26"/>
              </w:numPr>
              <w:tabs>
                <w:tab w:val="left" w:pos="567"/>
              </w:tabs>
              <w:suppressAutoHyphens w:val="0"/>
              <w:ind w:left="0" w:firstLine="0"/>
              <w:jc w:val="both"/>
              <w:rPr>
                <w:lang w:val="ro-RO"/>
              </w:rPr>
            </w:pPr>
            <w:r w:rsidRPr="009C4279">
              <w:rPr>
                <w:spacing w:val="4"/>
                <w:lang w:val="ro-RO"/>
              </w:rPr>
              <w:t xml:space="preserve">Pentru aprovizionarea cu energie electrică a utilizatorilor sistemului de distribuţie închis, operatorul este în drept să perceapă doar tariful calculat în conformitate cu metodologia aprobată de Agenţie. </w:t>
            </w:r>
          </w:p>
          <w:p w14:paraId="0EED8EA5" w14:textId="77777777" w:rsidR="008011E6" w:rsidRPr="009C4279" w:rsidRDefault="008011E6" w:rsidP="007C0711">
            <w:pPr>
              <w:numPr>
                <w:ilvl w:val="0"/>
                <w:numId w:val="26"/>
              </w:numPr>
              <w:tabs>
                <w:tab w:val="left" w:pos="567"/>
              </w:tabs>
              <w:suppressAutoHyphens w:val="0"/>
              <w:ind w:left="0" w:firstLine="0"/>
              <w:jc w:val="both"/>
              <w:rPr>
                <w:spacing w:val="4"/>
                <w:lang w:val="ro-RO"/>
              </w:rPr>
            </w:pPr>
            <w:r w:rsidRPr="009C4279">
              <w:rPr>
                <w:spacing w:val="4"/>
                <w:lang w:val="ro-RO"/>
              </w:rPr>
              <w:t>Agenţia elaborează şi aprobă metodologia de calculare a tarifului reglementat pentru operarea sistemului de distribuţie închis care urmează să se bazeze pe următoarele principii:</w:t>
            </w:r>
          </w:p>
          <w:p w14:paraId="4A8615D9" w14:textId="77777777" w:rsidR="008011E6" w:rsidRPr="009C4279" w:rsidRDefault="008011E6" w:rsidP="007C0711">
            <w:pPr>
              <w:numPr>
                <w:ilvl w:val="0"/>
                <w:numId w:val="11"/>
              </w:numPr>
              <w:tabs>
                <w:tab w:val="decimal" w:pos="-5954"/>
                <w:tab w:val="left" w:pos="426"/>
              </w:tabs>
              <w:suppressAutoHyphens w:val="0"/>
              <w:ind w:left="0" w:firstLine="0"/>
              <w:jc w:val="both"/>
              <w:rPr>
                <w:lang w:val="ro-RO"/>
              </w:rPr>
            </w:pPr>
            <w:r w:rsidRPr="009C4279">
              <w:rPr>
                <w:lang w:val="ro-RO"/>
              </w:rPr>
              <w:t>costul energiei electrice furnizate se determină în baza tarifului sau a preţului de procurare a energiei electrice achitat furnizorului;</w:t>
            </w:r>
          </w:p>
          <w:p w14:paraId="150111BB" w14:textId="77777777" w:rsidR="008011E6" w:rsidRPr="009C4279" w:rsidRDefault="008011E6" w:rsidP="007C0711">
            <w:pPr>
              <w:numPr>
                <w:ilvl w:val="0"/>
                <w:numId w:val="11"/>
              </w:numPr>
              <w:tabs>
                <w:tab w:val="decimal" w:pos="-5954"/>
                <w:tab w:val="left" w:pos="426"/>
              </w:tabs>
              <w:suppressAutoHyphens w:val="0"/>
              <w:ind w:left="0" w:firstLine="0"/>
              <w:jc w:val="both"/>
              <w:rPr>
                <w:lang w:val="ro-RO"/>
              </w:rPr>
            </w:pPr>
            <w:r w:rsidRPr="009C4279">
              <w:rPr>
                <w:lang w:val="ro-RO"/>
              </w:rPr>
              <w:t xml:space="preserve">tariful pentru serviciul operatorului sistemului de distribuţie închis  se determină reieşind din cheltuielile justificate ale operatorului sistemului de distribuţie închis necesare pentru întreţinerea şi pentru exploatarea sistemului şi pentru desfăşurarea activităţii de livrare a energiei electrice, cheltuielile necesare pentru acoperirea consumului tehnologic şi a pierderilor de energie electrică în sistemul de distribuţie închis, precum şi aplicarea  unei marje rezonabile de profit care nu va depăşi 5% din valoare netă a activelor utilizate de operatorul sistemului de distribuţie închis în legătură cu activitatea autorizată. Profitul se aplică în cazul operatorilor sistemelor de distribuţie închise care desfăşoară activitatea de </w:t>
            </w:r>
            <w:proofErr w:type="spellStart"/>
            <w:r w:rsidRPr="009C4279">
              <w:rPr>
                <w:lang w:val="ro-RO"/>
              </w:rPr>
              <w:t>antreprenoriat</w:t>
            </w:r>
            <w:proofErr w:type="spellEnd"/>
            <w:r w:rsidRPr="009C4279">
              <w:rPr>
                <w:lang w:val="ro-RO"/>
              </w:rPr>
              <w:t>.</w:t>
            </w:r>
          </w:p>
          <w:p w14:paraId="6511FBFD" w14:textId="4C41EF74" w:rsidR="008011E6" w:rsidRPr="009C4279" w:rsidRDefault="008011E6" w:rsidP="007C0711">
            <w:pPr>
              <w:numPr>
                <w:ilvl w:val="0"/>
                <w:numId w:val="26"/>
              </w:numPr>
              <w:tabs>
                <w:tab w:val="left" w:pos="567"/>
              </w:tabs>
              <w:suppressAutoHyphens w:val="0"/>
              <w:ind w:left="0" w:firstLine="0"/>
              <w:jc w:val="both"/>
              <w:rPr>
                <w:lang w:val="ro-RO"/>
              </w:rPr>
            </w:pPr>
            <w:r w:rsidRPr="009C4279">
              <w:rPr>
                <w:spacing w:val="4"/>
                <w:lang w:val="ro-RO"/>
              </w:rPr>
              <w:t xml:space="preserve">La solicitarea unuia din utilizatorii sistemului de distribuţie închis, Agenţia este obligată să verifice dacă tariful aplicat de operatorul sistemului de distribuţie corespunde principiilor stabilite în Metodologie. Operatorul sistemului de distribuţie închis este obligat să prezinte Agenţiei toate documentele necesare acesteia pentru verificarea respectării de către operator a metodologiei aprobate. În cazul în care Agenţia constată că tariful respectiv include mai multe costuri </w:t>
            </w:r>
            <w:r w:rsidR="00E240BB" w:rsidRPr="009C4279">
              <w:rPr>
                <w:spacing w:val="4"/>
                <w:lang w:val="ro-RO"/>
              </w:rPr>
              <w:t>decât</w:t>
            </w:r>
            <w:r w:rsidRPr="009C4279">
              <w:rPr>
                <w:spacing w:val="4"/>
                <w:lang w:val="ro-RO"/>
              </w:rPr>
              <w:t xml:space="preserve"> cele stabilite în metodologie, Agenţia urmează să aprobe prin hotărîre tariful care urmează să fie aplicat de operatorul sistemului de distribuţie închis în raport cu utilizatorii sistemului său. Revizuirea tarifului respectiv urmează să fie efectuată prin hotărîrea Agenţiei.  </w:t>
            </w:r>
          </w:p>
          <w:p w14:paraId="7DFCF691" w14:textId="77777777" w:rsidR="008011E6" w:rsidRPr="009C4279" w:rsidRDefault="008011E6" w:rsidP="007C0711">
            <w:pPr>
              <w:numPr>
                <w:ilvl w:val="0"/>
                <w:numId w:val="26"/>
              </w:numPr>
              <w:tabs>
                <w:tab w:val="left" w:pos="567"/>
              </w:tabs>
              <w:suppressAutoHyphens w:val="0"/>
              <w:ind w:left="0" w:firstLine="0"/>
              <w:jc w:val="both"/>
              <w:rPr>
                <w:lang w:val="ro-RO"/>
              </w:rPr>
            </w:pPr>
            <w:r w:rsidRPr="009C4279">
              <w:rPr>
                <w:spacing w:val="4"/>
                <w:lang w:val="ro-RO"/>
              </w:rPr>
              <w:t xml:space="preserve">Operatorul sistemului de distribuţie închis nu este în drept să perceapă alte plăţi în legătură cu activitatea desfăşurată în baza autorizaţiei pentru sistem de distribuţie închis.  </w:t>
            </w:r>
          </w:p>
          <w:p w14:paraId="3037D596" w14:textId="21BFE483" w:rsidR="006D6356" w:rsidRPr="009C4279" w:rsidRDefault="008011E6" w:rsidP="007C0711">
            <w:pPr>
              <w:numPr>
                <w:ilvl w:val="0"/>
                <w:numId w:val="26"/>
              </w:numPr>
              <w:tabs>
                <w:tab w:val="left" w:pos="567"/>
                <w:tab w:val="left" w:pos="851"/>
              </w:tabs>
              <w:suppressAutoHyphens w:val="0"/>
              <w:ind w:left="0" w:firstLine="0"/>
              <w:jc w:val="both"/>
              <w:rPr>
                <w:i/>
                <w:iCs/>
                <w:sz w:val="22"/>
                <w:szCs w:val="22"/>
                <w:lang w:val="ro-RO"/>
              </w:rPr>
            </w:pPr>
            <w:r w:rsidRPr="009C4279">
              <w:rPr>
                <w:lang w:val="ro-RO"/>
              </w:rPr>
              <w:t xml:space="preserve">Utilizatorul sistemului de distribuţie închis este în drept să încheie contract de </w:t>
            </w:r>
            <w:r w:rsidRPr="009C4279">
              <w:rPr>
                <w:spacing w:val="4"/>
                <w:lang w:val="ro-RO"/>
              </w:rPr>
              <w:t>furnizare a energiei electrice cu orice furnizor. În acest caz, operatorul sistemului de distribuţie închis este obligat să recalculeze tariful aplicat în raport cu utilizatorul respectiv şi să includă în tarif doar costurile aferente serviciului operatorului sistemul de distribuţie închis. Se interzice operatorului sistemului de distribuţie închis să împiedice în orice mod utilizatorul să-şi exercite dreptul de a schimba furnizorul.</w:t>
            </w:r>
            <w:r w:rsidRPr="009C4279">
              <w:rPr>
                <w:lang w:val="ro-RO"/>
              </w:rPr>
              <w:t>. Raporturile juridice dintre operatorul sistemului de distribuţie închis, utilizatorul sistemului care a optat pentru schimbarea furnizorului şi furnizorul acestuia urmează să fie stabilite într-un regulament aprobat de Agenţie.”.</w:t>
            </w:r>
          </w:p>
        </w:tc>
      </w:tr>
      <w:tr w:rsidR="006D6356" w:rsidRPr="00587140" w14:paraId="007CBAE3" w14:textId="77777777" w:rsidTr="0056743E">
        <w:tc>
          <w:tcPr>
            <w:tcW w:w="1843" w:type="dxa"/>
            <w:vMerge/>
            <w:shd w:val="clear" w:color="auto" w:fill="auto"/>
          </w:tcPr>
          <w:p w14:paraId="34788FCF" w14:textId="77777777" w:rsidR="006D6356" w:rsidRPr="009C4279" w:rsidRDefault="006D6356" w:rsidP="007C0711">
            <w:pPr>
              <w:snapToGrid w:val="0"/>
              <w:spacing w:before="40" w:after="40"/>
              <w:jc w:val="both"/>
              <w:rPr>
                <w:b/>
                <w:sz w:val="22"/>
                <w:szCs w:val="22"/>
                <w:lang w:val="ro-RO"/>
              </w:rPr>
            </w:pPr>
          </w:p>
        </w:tc>
        <w:tc>
          <w:tcPr>
            <w:tcW w:w="6804" w:type="dxa"/>
            <w:gridSpan w:val="2"/>
            <w:shd w:val="clear" w:color="auto" w:fill="auto"/>
          </w:tcPr>
          <w:p w14:paraId="1031D9D6" w14:textId="77777777" w:rsidR="006D6356" w:rsidRPr="009C4279" w:rsidRDefault="006D6356" w:rsidP="007C0711">
            <w:pPr>
              <w:pStyle w:val="Default"/>
              <w:spacing w:before="40" w:after="40"/>
              <w:jc w:val="both"/>
              <w:rPr>
                <w:i/>
                <w:sz w:val="22"/>
                <w:szCs w:val="22"/>
                <w:lang w:val="ro-RO"/>
              </w:rPr>
            </w:pPr>
            <w:r w:rsidRPr="009C4279">
              <w:rPr>
                <w:i/>
                <w:color w:val="auto"/>
                <w:sz w:val="22"/>
                <w:szCs w:val="22"/>
                <w:lang w:val="ro-RO"/>
              </w:rPr>
              <w:t xml:space="preserve">Art. 48. (2) (art. 49, alin. (2) în redacţie nouă ) contravine  prevederii </w:t>
            </w:r>
            <w:r w:rsidRPr="009C4279">
              <w:rPr>
                <w:bCs/>
                <w:i/>
                <w:sz w:val="22"/>
                <w:szCs w:val="22"/>
                <w:lang w:val="ro-RO"/>
              </w:rPr>
              <w:t>Art. 65.</w:t>
            </w:r>
            <w:r w:rsidRPr="009C4279">
              <w:rPr>
                <w:b/>
                <w:bCs/>
                <w:i/>
                <w:sz w:val="22"/>
                <w:szCs w:val="22"/>
                <w:lang w:val="ro-RO"/>
              </w:rPr>
              <w:t xml:space="preserve"> </w:t>
            </w:r>
            <w:r w:rsidRPr="009C4279">
              <w:rPr>
                <w:i/>
                <w:sz w:val="22"/>
                <w:szCs w:val="22"/>
                <w:lang w:val="ro-RO"/>
              </w:rPr>
              <w:t>Furnizarea energiei electrice (</w:t>
            </w:r>
            <w:r w:rsidRPr="009C4279">
              <w:rPr>
                <w:i/>
                <w:color w:val="auto"/>
                <w:sz w:val="22"/>
                <w:szCs w:val="22"/>
                <w:lang w:val="ro-RO"/>
              </w:rPr>
              <w:t>art. 66  în redacţie nouă</w:t>
            </w:r>
          </w:p>
          <w:p w14:paraId="637E8DDA" w14:textId="77777777" w:rsidR="006D6356" w:rsidRPr="009C4279" w:rsidRDefault="006D6356" w:rsidP="007C0711">
            <w:pPr>
              <w:pStyle w:val="200"/>
              <w:shd w:val="clear" w:color="auto" w:fill="auto"/>
              <w:spacing w:before="40" w:after="40" w:line="240" w:lineRule="auto"/>
              <w:ind w:firstLine="0"/>
              <w:jc w:val="both"/>
              <w:rPr>
                <w:rFonts w:ascii="Times New Roman" w:hAnsi="Times New Roman" w:cs="Times New Roman"/>
                <w:sz w:val="22"/>
                <w:szCs w:val="22"/>
                <w:lang w:val="ro-RO"/>
              </w:rPr>
            </w:pPr>
            <w:r w:rsidRPr="009C4279">
              <w:rPr>
                <w:rFonts w:ascii="Times New Roman" w:hAnsi="Times New Roman" w:cs="Times New Roman"/>
                <w:sz w:val="22"/>
                <w:szCs w:val="22"/>
                <w:lang w:val="ro-RO"/>
              </w:rPr>
              <w:t xml:space="preserve">Furnizarea energiei electrice se efectuează de furnizorii care </w:t>
            </w:r>
            <w:r w:rsidRPr="009C4279">
              <w:rPr>
                <w:rFonts w:ascii="Times New Roman" w:hAnsi="Times New Roman" w:cs="Times New Roman"/>
                <w:b/>
                <w:sz w:val="22"/>
                <w:szCs w:val="22"/>
                <w:lang w:val="ro-RO"/>
              </w:rPr>
              <w:t>deţin licenţă</w:t>
            </w:r>
            <w:r w:rsidRPr="009C4279">
              <w:rPr>
                <w:rFonts w:ascii="Times New Roman" w:hAnsi="Times New Roman" w:cs="Times New Roman"/>
                <w:sz w:val="22"/>
                <w:szCs w:val="22"/>
                <w:lang w:val="ro-RO"/>
              </w:rPr>
              <w:t xml:space="preserve"> pentru furnizarea energiei electrice.</w:t>
            </w:r>
          </w:p>
        </w:tc>
        <w:tc>
          <w:tcPr>
            <w:tcW w:w="7229" w:type="dxa"/>
            <w:vMerge/>
            <w:shd w:val="clear" w:color="auto" w:fill="auto"/>
          </w:tcPr>
          <w:p w14:paraId="0914DD5C" w14:textId="77777777" w:rsidR="006D6356" w:rsidRPr="009C4279" w:rsidRDefault="006D6356" w:rsidP="007C0711">
            <w:pPr>
              <w:pStyle w:val="BodyTextIndent"/>
              <w:tabs>
                <w:tab w:val="clear" w:pos="-108"/>
                <w:tab w:val="left" w:pos="34"/>
              </w:tabs>
              <w:snapToGrid w:val="0"/>
              <w:spacing w:before="40" w:after="40"/>
              <w:ind w:left="0" w:firstLine="284"/>
              <w:rPr>
                <w:b/>
                <w:iCs/>
                <w:sz w:val="22"/>
                <w:szCs w:val="22"/>
              </w:rPr>
            </w:pPr>
          </w:p>
        </w:tc>
      </w:tr>
      <w:tr w:rsidR="006D6356" w:rsidRPr="00587140" w14:paraId="7CFCD405" w14:textId="77777777" w:rsidTr="00E44B68">
        <w:tc>
          <w:tcPr>
            <w:tcW w:w="1843" w:type="dxa"/>
            <w:vMerge/>
            <w:shd w:val="clear" w:color="auto" w:fill="auto"/>
          </w:tcPr>
          <w:p w14:paraId="4C1A4D3D" w14:textId="77777777" w:rsidR="006D6356" w:rsidRPr="009C4279" w:rsidRDefault="006D6356" w:rsidP="007C0711">
            <w:pPr>
              <w:snapToGrid w:val="0"/>
              <w:spacing w:before="40" w:after="40"/>
              <w:jc w:val="both"/>
              <w:rPr>
                <w:b/>
                <w:sz w:val="22"/>
                <w:szCs w:val="22"/>
                <w:lang w:val="ro-RO"/>
              </w:rPr>
            </w:pPr>
          </w:p>
        </w:tc>
        <w:tc>
          <w:tcPr>
            <w:tcW w:w="6804" w:type="dxa"/>
            <w:gridSpan w:val="2"/>
            <w:shd w:val="clear" w:color="auto" w:fill="auto"/>
          </w:tcPr>
          <w:p w14:paraId="2811EE89" w14:textId="77777777" w:rsidR="006D6356" w:rsidRPr="009C4279" w:rsidRDefault="006D6356" w:rsidP="007C0711">
            <w:pPr>
              <w:pStyle w:val="Default"/>
              <w:spacing w:before="40" w:after="40"/>
              <w:jc w:val="both"/>
              <w:rPr>
                <w:b/>
                <w:color w:val="auto"/>
                <w:sz w:val="22"/>
                <w:szCs w:val="22"/>
                <w:lang w:val="ro-RO"/>
              </w:rPr>
            </w:pPr>
            <w:r w:rsidRPr="009C4279">
              <w:rPr>
                <w:b/>
                <w:bCs/>
                <w:i/>
                <w:iCs/>
                <w:sz w:val="22"/>
                <w:szCs w:val="22"/>
                <w:lang w:val="ro-RO"/>
              </w:rPr>
              <w:t xml:space="preserve">sistem de distribuţie închis </w:t>
            </w:r>
            <w:r w:rsidRPr="009C4279">
              <w:rPr>
                <w:sz w:val="22"/>
                <w:szCs w:val="22"/>
                <w:lang w:val="ro-RO"/>
              </w:rPr>
              <w:t>–sistem autorizat în conformitate cu termenele şi condiţiile stabilite în prezenta Lege, care distribuie energiei electrică într-o zonă industrială, comercială sau de servicii comune, limitat din punct de vedere geografic şi care nu este destinat alimentării consumatorilor casnici;</w:t>
            </w:r>
          </w:p>
          <w:p w14:paraId="52F8C6C0" w14:textId="77777777" w:rsidR="006D6356" w:rsidRPr="009C4279" w:rsidRDefault="006D6356" w:rsidP="007C0711">
            <w:pPr>
              <w:pStyle w:val="Default"/>
              <w:spacing w:before="40" w:after="40"/>
              <w:ind w:firstLine="284"/>
              <w:jc w:val="both"/>
              <w:rPr>
                <w:sz w:val="22"/>
                <w:szCs w:val="22"/>
                <w:lang w:val="ro-RO"/>
              </w:rPr>
            </w:pPr>
          </w:p>
          <w:p w14:paraId="2CED8A72" w14:textId="77777777" w:rsidR="006D6356" w:rsidRPr="009C4279" w:rsidRDefault="006D6356" w:rsidP="007C0711">
            <w:pPr>
              <w:pStyle w:val="200"/>
              <w:shd w:val="clear" w:color="auto" w:fill="auto"/>
              <w:spacing w:before="40" w:after="40" w:line="240" w:lineRule="auto"/>
              <w:ind w:firstLine="0"/>
              <w:jc w:val="both"/>
              <w:rPr>
                <w:rFonts w:ascii="Times New Roman" w:hAnsi="Times New Roman" w:cs="Times New Roman"/>
                <w:sz w:val="22"/>
                <w:szCs w:val="22"/>
                <w:lang w:val="ro-RO"/>
              </w:rPr>
            </w:pPr>
            <w:r w:rsidRPr="009C4279">
              <w:rPr>
                <w:rFonts w:ascii="Times New Roman" w:hAnsi="Times New Roman" w:cs="Times New Roman"/>
                <w:i/>
                <w:sz w:val="22"/>
                <w:szCs w:val="22"/>
                <w:lang w:val="ro-RO"/>
              </w:rPr>
              <w:t>Care prevederi din lege determină eliberarea de către ANRE a autorizațiilor și prin ce ea se deosebește de licență.  De concretizat ”…</w:t>
            </w:r>
            <w:r w:rsidRPr="009C4279">
              <w:rPr>
                <w:rFonts w:ascii="Times New Roman" w:hAnsi="Times New Roman" w:cs="Times New Roman"/>
                <w:b/>
                <w:i/>
                <w:sz w:val="22"/>
                <w:szCs w:val="22"/>
                <w:lang w:val="ro-RO"/>
              </w:rPr>
              <w:t>cu termenele şi condiţiile stabilite în prezenta Lege.”?</w:t>
            </w:r>
          </w:p>
        </w:tc>
        <w:tc>
          <w:tcPr>
            <w:tcW w:w="7229" w:type="dxa"/>
            <w:vMerge/>
            <w:shd w:val="clear" w:color="auto" w:fill="auto"/>
          </w:tcPr>
          <w:p w14:paraId="2FE4F0F6" w14:textId="77777777" w:rsidR="006D6356" w:rsidRPr="009C4279" w:rsidRDefault="006D6356" w:rsidP="007C0711">
            <w:pPr>
              <w:pStyle w:val="BodyTextIndent"/>
              <w:tabs>
                <w:tab w:val="clear" w:pos="-108"/>
                <w:tab w:val="left" w:pos="34"/>
              </w:tabs>
              <w:snapToGrid w:val="0"/>
              <w:spacing w:before="40" w:after="40"/>
              <w:ind w:left="0" w:firstLine="284"/>
              <w:rPr>
                <w:b/>
                <w:iCs/>
                <w:sz w:val="22"/>
                <w:szCs w:val="22"/>
              </w:rPr>
            </w:pPr>
          </w:p>
        </w:tc>
      </w:tr>
      <w:tr w:rsidR="006D6356" w:rsidRPr="009C4279" w14:paraId="4E091782" w14:textId="77777777" w:rsidTr="00E44B68">
        <w:tc>
          <w:tcPr>
            <w:tcW w:w="1843" w:type="dxa"/>
            <w:vMerge/>
            <w:shd w:val="clear" w:color="auto" w:fill="auto"/>
          </w:tcPr>
          <w:p w14:paraId="0A5ECF09" w14:textId="77777777" w:rsidR="006D6356" w:rsidRPr="009C4279" w:rsidRDefault="006D6356" w:rsidP="007C0711">
            <w:pPr>
              <w:snapToGrid w:val="0"/>
              <w:spacing w:before="40" w:after="40"/>
              <w:jc w:val="both"/>
              <w:rPr>
                <w:b/>
                <w:sz w:val="22"/>
                <w:szCs w:val="22"/>
                <w:lang w:val="ro-RO"/>
              </w:rPr>
            </w:pPr>
          </w:p>
        </w:tc>
        <w:tc>
          <w:tcPr>
            <w:tcW w:w="6804" w:type="dxa"/>
            <w:gridSpan w:val="2"/>
            <w:shd w:val="clear" w:color="auto" w:fill="auto"/>
          </w:tcPr>
          <w:p w14:paraId="723952A0" w14:textId="77777777" w:rsidR="006D6356" w:rsidRPr="009C4279" w:rsidRDefault="006D6356" w:rsidP="007C0711">
            <w:pPr>
              <w:pStyle w:val="Default"/>
              <w:spacing w:before="40" w:after="40"/>
              <w:jc w:val="both"/>
              <w:rPr>
                <w:b/>
                <w:i/>
                <w:sz w:val="22"/>
                <w:szCs w:val="22"/>
                <w:lang w:val="ro-RO"/>
              </w:rPr>
            </w:pPr>
            <w:r w:rsidRPr="009C4279">
              <w:rPr>
                <w:b/>
                <w:i/>
                <w:sz w:val="22"/>
                <w:szCs w:val="22"/>
                <w:lang w:val="ro-RO"/>
              </w:rPr>
              <w:t>Necesită explicații următoarele prevederi:</w:t>
            </w:r>
          </w:p>
          <w:p w14:paraId="1C23B379" w14:textId="353C8EFF" w:rsidR="006D6356" w:rsidRPr="009C4279" w:rsidRDefault="006D6356" w:rsidP="007C0711">
            <w:pPr>
              <w:pStyle w:val="Default"/>
              <w:spacing w:before="40" w:after="40"/>
              <w:jc w:val="both"/>
              <w:rPr>
                <w:sz w:val="22"/>
                <w:szCs w:val="22"/>
                <w:lang w:val="ro-RO"/>
              </w:rPr>
            </w:pPr>
            <w:r w:rsidRPr="009C4279">
              <w:rPr>
                <w:b/>
                <w:bCs/>
                <w:sz w:val="22"/>
                <w:szCs w:val="22"/>
                <w:lang w:val="ro-RO"/>
              </w:rPr>
              <w:t>Art. 48</w:t>
            </w:r>
            <w:r w:rsidRPr="009C4279">
              <w:rPr>
                <w:sz w:val="22"/>
                <w:szCs w:val="22"/>
                <w:lang w:val="ro-RO"/>
              </w:rPr>
              <w:t xml:space="preserve"> (3) (art. 49, alin. (3) în redacţie nouă ) Agenţia acordă autorizaţie pentru sistem de distribuţie închis dacă: </w:t>
            </w:r>
          </w:p>
          <w:p w14:paraId="20A8D970" w14:textId="77777777" w:rsidR="006D6356" w:rsidRPr="009C4279" w:rsidRDefault="006D6356" w:rsidP="007C0711">
            <w:pPr>
              <w:pStyle w:val="Default"/>
              <w:spacing w:before="40" w:after="40"/>
              <w:ind w:firstLine="284"/>
              <w:jc w:val="both"/>
              <w:rPr>
                <w:sz w:val="22"/>
                <w:szCs w:val="22"/>
                <w:lang w:val="ro-RO"/>
              </w:rPr>
            </w:pPr>
            <w:r w:rsidRPr="009C4279">
              <w:rPr>
                <w:sz w:val="22"/>
                <w:szCs w:val="22"/>
                <w:lang w:val="ro-RO"/>
              </w:rPr>
              <w:t xml:space="preserve">a) din motive tehnice sau de securitate specifice, procesul de exploatare sau procesul de producţie al utilizatorilor sistemului de distribuţie închis sunt integrate; </w:t>
            </w:r>
          </w:p>
          <w:p w14:paraId="08AA652C" w14:textId="77777777" w:rsidR="006D6356" w:rsidRPr="009C4279" w:rsidRDefault="006D6356" w:rsidP="007C0711">
            <w:pPr>
              <w:pStyle w:val="Default"/>
              <w:spacing w:before="40" w:after="40"/>
              <w:ind w:firstLine="284"/>
              <w:jc w:val="both"/>
              <w:rPr>
                <w:sz w:val="22"/>
                <w:szCs w:val="22"/>
                <w:lang w:val="ro-RO"/>
              </w:rPr>
            </w:pPr>
            <w:r w:rsidRPr="009C4279">
              <w:rPr>
                <w:sz w:val="22"/>
                <w:szCs w:val="22"/>
                <w:lang w:val="ro-RO"/>
              </w:rPr>
              <w:t>b) sistemul respectiv de distribuţie alimentează cu energie electrică în principal persoana care îl deţine cu titlu de proprietate, persoana care exploatează acest sistem sau întreprinderile lor înrudite.</w:t>
            </w:r>
          </w:p>
          <w:p w14:paraId="0BF80767" w14:textId="77777777" w:rsidR="006D6356" w:rsidRPr="009C4279" w:rsidRDefault="006D6356" w:rsidP="007C0711">
            <w:pPr>
              <w:pStyle w:val="Default"/>
              <w:spacing w:before="40" w:after="40"/>
              <w:ind w:firstLine="284"/>
              <w:jc w:val="both"/>
              <w:rPr>
                <w:sz w:val="22"/>
                <w:szCs w:val="22"/>
                <w:lang w:val="ro-RO"/>
              </w:rPr>
            </w:pPr>
          </w:p>
          <w:p w14:paraId="4540B9A8" w14:textId="77777777" w:rsidR="006D6356" w:rsidRPr="009C4279" w:rsidRDefault="006D6356" w:rsidP="007C0711">
            <w:pPr>
              <w:pStyle w:val="Default"/>
              <w:spacing w:before="40" w:after="40"/>
              <w:ind w:firstLine="284"/>
              <w:jc w:val="both"/>
              <w:rPr>
                <w:sz w:val="22"/>
                <w:szCs w:val="22"/>
                <w:lang w:val="ro-RO"/>
              </w:rPr>
            </w:pPr>
            <w:r w:rsidRPr="009C4279">
              <w:rPr>
                <w:sz w:val="22"/>
                <w:szCs w:val="22"/>
                <w:lang w:val="ro-RO"/>
              </w:rPr>
              <w:t xml:space="preserve">(8) Agenţia elaborează şi aprobă metodologia de calculare a tarifelor pentru serviciul de distribuţie dintr-un sistem de distribuţie închis, iar tarifele pentru serviciul de distribuţie dintr-un sistem de distribuţie închis se aprobă de Agenţie doar la solicitarea în scris a unui utilizator al sistemului de distribuţie închis. Metodologia de calculare a tarifelor să se bazeze pe următoarele principii: </w:t>
            </w:r>
          </w:p>
        </w:tc>
        <w:tc>
          <w:tcPr>
            <w:tcW w:w="7229" w:type="dxa"/>
            <w:vMerge/>
            <w:shd w:val="clear" w:color="auto" w:fill="auto"/>
          </w:tcPr>
          <w:p w14:paraId="5F1F478F" w14:textId="77777777" w:rsidR="006D6356" w:rsidRPr="009C4279" w:rsidRDefault="006D6356" w:rsidP="007C0711">
            <w:pPr>
              <w:pStyle w:val="BodyTextIndent"/>
              <w:tabs>
                <w:tab w:val="clear" w:pos="-108"/>
                <w:tab w:val="left" w:pos="34"/>
              </w:tabs>
              <w:snapToGrid w:val="0"/>
              <w:spacing w:before="40" w:after="40"/>
              <w:ind w:left="0" w:firstLine="284"/>
              <w:rPr>
                <w:b/>
                <w:iCs/>
                <w:sz w:val="22"/>
                <w:szCs w:val="22"/>
              </w:rPr>
            </w:pPr>
          </w:p>
        </w:tc>
      </w:tr>
      <w:tr w:rsidR="006D6356" w:rsidRPr="00587140" w14:paraId="5EF9C342" w14:textId="77777777" w:rsidTr="00E44B68">
        <w:tc>
          <w:tcPr>
            <w:tcW w:w="1843" w:type="dxa"/>
            <w:shd w:val="clear" w:color="auto" w:fill="auto"/>
          </w:tcPr>
          <w:p w14:paraId="4DD7B8E8" w14:textId="3C8419FF" w:rsidR="006D6356" w:rsidRPr="009C4279" w:rsidRDefault="006D6356" w:rsidP="007C0711">
            <w:pPr>
              <w:snapToGrid w:val="0"/>
              <w:spacing w:before="40" w:after="40"/>
              <w:jc w:val="both"/>
              <w:rPr>
                <w:b/>
                <w:sz w:val="22"/>
                <w:szCs w:val="22"/>
                <w:lang w:val="ro-RO"/>
              </w:rPr>
            </w:pPr>
            <w:r w:rsidRPr="009C4279">
              <w:rPr>
                <w:b/>
                <w:sz w:val="22"/>
                <w:szCs w:val="22"/>
                <w:lang w:val="ro-RO"/>
              </w:rPr>
              <w:lastRenderedPageBreak/>
              <w:t>Articolele 49 -50</w:t>
            </w:r>
          </w:p>
          <w:p w14:paraId="5366A3E0" w14:textId="23A9A450" w:rsidR="00534B93" w:rsidRPr="009C4279" w:rsidRDefault="00534B93" w:rsidP="007C0711">
            <w:pPr>
              <w:snapToGrid w:val="0"/>
              <w:spacing w:before="40" w:after="40"/>
              <w:jc w:val="both"/>
              <w:rPr>
                <w:sz w:val="22"/>
                <w:szCs w:val="22"/>
                <w:lang w:val="ro-RO"/>
              </w:rPr>
            </w:pPr>
            <w:r w:rsidRPr="009C4279">
              <w:rPr>
                <w:sz w:val="22"/>
                <w:szCs w:val="22"/>
                <w:lang w:val="ro-RO"/>
              </w:rPr>
              <w:t>Normele tehnice ale reţelelor electrice,</w:t>
            </w:r>
          </w:p>
          <w:p w14:paraId="3E116608" w14:textId="1818D74E" w:rsidR="00534B93" w:rsidRPr="009C4279" w:rsidRDefault="00534B93" w:rsidP="007C0711">
            <w:pPr>
              <w:snapToGrid w:val="0"/>
              <w:spacing w:before="40" w:after="40"/>
              <w:jc w:val="both"/>
              <w:rPr>
                <w:b/>
                <w:sz w:val="22"/>
                <w:szCs w:val="22"/>
                <w:lang w:val="ro-RO"/>
              </w:rPr>
            </w:pPr>
            <w:r w:rsidRPr="009C4279">
              <w:rPr>
                <w:sz w:val="22"/>
                <w:szCs w:val="22"/>
                <w:lang w:val="ro-RO"/>
              </w:rPr>
              <w:t>Codurile reţelelor electrice</w:t>
            </w:r>
          </w:p>
          <w:p w14:paraId="1D7FD715" w14:textId="77777777" w:rsidR="00534B93" w:rsidRPr="009C4279" w:rsidRDefault="006D6356" w:rsidP="007C0711">
            <w:pPr>
              <w:snapToGrid w:val="0"/>
              <w:spacing w:before="40" w:after="40"/>
              <w:jc w:val="both"/>
              <w:rPr>
                <w:sz w:val="22"/>
                <w:szCs w:val="22"/>
                <w:lang w:val="ro-RO"/>
              </w:rPr>
            </w:pPr>
            <w:r w:rsidRPr="009C4279">
              <w:rPr>
                <w:b/>
                <w:sz w:val="22"/>
                <w:szCs w:val="22"/>
                <w:lang w:val="ro-RO"/>
              </w:rPr>
              <w:t>Articolele 5</w:t>
            </w:r>
            <w:r w:rsidR="00534B93" w:rsidRPr="009C4279">
              <w:rPr>
                <w:b/>
                <w:sz w:val="22"/>
                <w:szCs w:val="22"/>
                <w:lang w:val="ro-RO"/>
              </w:rPr>
              <w:t>2</w:t>
            </w:r>
            <w:r w:rsidRPr="009C4279">
              <w:rPr>
                <w:b/>
                <w:sz w:val="22"/>
                <w:szCs w:val="22"/>
                <w:lang w:val="ro-RO"/>
              </w:rPr>
              <w:t>-5</w:t>
            </w:r>
            <w:r w:rsidR="00534B93" w:rsidRPr="009C4279">
              <w:rPr>
                <w:b/>
                <w:sz w:val="22"/>
                <w:szCs w:val="22"/>
                <w:lang w:val="ro-RO"/>
              </w:rPr>
              <w:t>3</w:t>
            </w:r>
            <w:r w:rsidR="00534B93" w:rsidRPr="009C4279">
              <w:rPr>
                <w:sz w:val="22"/>
                <w:szCs w:val="22"/>
                <w:lang w:val="ro-RO"/>
              </w:rPr>
              <w:t>,</w:t>
            </w:r>
          </w:p>
          <w:p w14:paraId="6E5F93A9" w14:textId="4C6AFE85" w:rsidR="00534B93" w:rsidRPr="009C4279" w:rsidRDefault="00534B93" w:rsidP="007C0711">
            <w:pPr>
              <w:snapToGrid w:val="0"/>
              <w:spacing w:before="40" w:after="40"/>
              <w:jc w:val="both"/>
              <w:rPr>
                <w:sz w:val="22"/>
                <w:szCs w:val="22"/>
                <w:lang w:val="ro-RO"/>
              </w:rPr>
            </w:pPr>
            <w:r w:rsidRPr="009C4279">
              <w:rPr>
                <w:sz w:val="22"/>
                <w:szCs w:val="22"/>
                <w:lang w:val="ro-RO"/>
              </w:rPr>
              <w:t>în redacţie nouă</w:t>
            </w:r>
          </w:p>
          <w:p w14:paraId="374E2652" w14:textId="5950933E" w:rsidR="006D6356" w:rsidRPr="009C4279" w:rsidRDefault="006D6356" w:rsidP="007C0711">
            <w:pPr>
              <w:snapToGrid w:val="0"/>
              <w:spacing w:before="40" w:after="40"/>
              <w:jc w:val="both"/>
              <w:rPr>
                <w:b/>
                <w:sz w:val="22"/>
                <w:szCs w:val="22"/>
                <w:lang w:val="ro-RO"/>
              </w:rPr>
            </w:pPr>
          </w:p>
        </w:tc>
        <w:tc>
          <w:tcPr>
            <w:tcW w:w="6804" w:type="dxa"/>
            <w:gridSpan w:val="2"/>
            <w:shd w:val="clear" w:color="auto" w:fill="auto"/>
          </w:tcPr>
          <w:p w14:paraId="4C20EBDC" w14:textId="77777777" w:rsidR="006D6356" w:rsidRPr="009C4279" w:rsidRDefault="006D6356" w:rsidP="007C0711">
            <w:pPr>
              <w:pStyle w:val="200"/>
              <w:shd w:val="clear" w:color="auto" w:fill="auto"/>
              <w:spacing w:before="40" w:after="40" w:line="240" w:lineRule="auto"/>
              <w:ind w:firstLine="0"/>
              <w:jc w:val="both"/>
              <w:rPr>
                <w:rFonts w:ascii="Times New Roman" w:hAnsi="Times New Roman" w:cs="Times New Roman"/>
                <w:sz w:val="22"/>
                <w:szCs w:val="22"/>
                <w:lang w:val="ro-RO"/>
              </w:rPr>
            </w:pPr>
            <w:r w:rsidRPr="009C4279">
              <w:rPr>
                <w:rFonts w:ascii="Times New Roman" w:eastAsia="Calibri" w:hAnsi="Times New Roman" w:cs="Times New Roman"/>
                <w:b/>
                <w:bCs/>
                <w:sz w:val="22"/>
                <w:szCs w:val="22"/>
                <w:lang w:val="ro-RO" w:eastAsia="en-US"/>
              </w:rPr>
              <w:t xml:space="preserve">Art. 50. </w:t>
            </w:r>
            <w:r w:rsidRPr="009C4279">
              <w:rPr>
                <w:rFonts w:ascii="Times New Roman" w:eastAsia="Calibri" w:hAnsi="Times New Roman" w:cs="Times New Roman"/>
                <w:sz w:val="22"/>
                <w:szCs w:val="22"/>
                <w:lang w:val="ro-RO" w:eastAsia="en-US"/>
              </w:rPr>
              <w:t xml:space="preserve">Normele tehnice ale reţelelor electrice și </w:t>
            </w:r>
            <w:r w:rsidRPr="009C4279">
              <w:rPr>
                <w:rFonts w:ascii="Times New Roman" w:eastAsia="Calibri" w:hAnsi="Times New Roman" w:cs="Times New Roman"/>
                <w:b/>
                <w:bCs/>
                <w:sz w:val="22"/>
                <w:szCs w:val="22"/>
                <w:lang w:val="ro-RO" w:eastAsia="en-US"/>
              </w:rPr>
              <w:t xml:space="preserve">Articolul 51. </w:t>
            </w:r>
            <w:r w:rsidRPr="009C4279">
              <w:rPr>
                <w:rFonts w:ascii="Times New Roman" w:eastAsia="Calibri" w:hAnsi="Times New Roman" w:cs="Times New Roman"/>
                <w:sz w:val="22"/>
                <w:szCs w:val="22"/>
                <w:lang w:val="ro-RO" w:eastAsia="en-US"/>
              </w:rPr>
              <w:t>Codurile reţelelor electrice de comasat.</w:t>
            </w:r>
          </w:p>
        </w:tc>
        <w:tc>
          <w:tcPr>
            <w:tcW w:w="7229" w:type="dxa"/>
            <w:shd w:val="clear" w:color="auto" w:fill="auto"/>
          </w:tcPr>
          <w:p w14:paraId="2605291F" w14:textId="77777777" w:rsidR="006D6356" w:rsidRPr="009C4279" w:rsidRDefault="006D6356"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Nu se acceptă</w:t>
            </w:r>
          </w:p>
          <w:p w14:paraId="2F0747B4" w14:textId="77777777" w:rsidR="006D6356" w:rsidRPr="009C4279" w:rsidRDefault="006D6356"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 xml:space="preserve">Codurile reţelelor electrice se elaborează de către ENTSO-E şi devin obligatorii în cadrul UE după aprobarea acestora de către Comisia Europeană. Codurile respective, devin obligatorii pentru părţile contractante ale Comunităţii Energetice (inclusiv pentru Republica Moldova) după aprobarea acestora la nivelul UE şi după emiterea unei decizii în acest sens în cadrul Comunităţii Energetice. </w:t>
            </w:r>
          </w:p>
          <w:p w14:paraId="45569C22" w14:textId="77777777" w:rsidR="006D6356" w:rsidRPr="009C4279" w:rsidRDefault="006D6356"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 xml:space="preserve">Actualmente, nici un cod de reţea din cele 10 stabilite nu a fost adoptate la nivelul UE, pentru anul 2015 fiind preconizată adoptarea primului cod de reţea, cu privire la alocarea capacităţii şi gestionarea congestiilor. Astfel, implementarea codurilor de reţea urmează a fi realizată treptat, odată cu elaborarea şi aprobarea acestora la nivelul UE şi, respectiv, după includerea acestora în acquis-ul Comunităţii Energetice. </w:t>
            </w:r>
          </w:p>
          <w:p w14:paraId="26B092BA" w14:textId="77777777" w:rsidR="006D6356" w:rsidRPr="009C4279" w:rsidRDefault="006D6356"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 xml:space="preserve">Or, pînă la transpunerea Codurilor reţelelor electrice, este necesară existenţa unor acte normative care să  stabilească cerinţele minime de ordin tehnic şi organizatoric ce urmează a fi respectate în legătură cu </w:t>
            </w:r>
            <w:r w:rsidRPr="009C4279">
              <w:rPr>
                <w:i w:val="0"/>
                <w:sz w:val="22"/>
                <w:szCs w:val="22"/>
              </w:rPr>
              <w:t>planificarea, dezvoltarea, modernizarea, exploatarea şi întreţinerea reţelele electrice de transport şi de distribuţie</w:t>
            </w:r>
          </w:p>
        </w:tc>
      </w:tr>
      <w:tr w:rsidR="006D6356" w:rsidRPr="00587140" w14:paraId="271B422D" w14:textId="77777777" w:rsidTr="00E44B68">
        <w:tc>
          <w:tcPr>
            <w:tcW w:w="1843" w:type="dxa"/>
            <w:shd w:val="clear" w:color="auto" w:fill="auto"/>
          </w:tcPr>
          <w:p w14:paraId="2EC4A514" w14:textId="3BB003B4" w:rsidR="006D6356" w:rsidRPr="009C4279" w:rsidRDefault="006D6356" w:rsidP="007C0711">
            <w:pPr>
              <w:snapToGrid w:val="0"/>
              <w:spacing w:before="40" w:after="40"/>
              <w:jc w:val="both"/>
              <w:rPr>
                <w:rFonts w:eastAsia="Calibri"/>
                <w:sz w:val="22"/>
                <w:szCs w:val="22"/>
                <w:lang w:val="ro-RO" w:eastAsia="en-US"/>
              </w:rPr>
            </w:pPr>
            <w:r w:rsidRPr="009C4279">
              <w:rPr>
                <w:rFonts w:eastAsia="Calibri"/>
                <w:b/>
                <w:sz w:val="22"/>
                <w:szCs w:val="22"/>
                <w:lang w:val="ro-RO" w:eastAsia="en-US"/>
              </w:rPr>
              <w:t>Art. 72</w:t>
            </w:r>
            <w:r w:rsidR="008E0031" w:rsidRPr="009C4279">
              <w:rPr>
                <w:rFonts w:eastAsia="Calibri"/>
                <w:sz w:val="22"/>
                <w:szCs w:val="22"/>
                <w:lang w:val="ro-RO" w:eastAsia="en-US"/>
              </w:rPr>
              <w:t xml:space="preserve">, </w:t>
            </w:r>
          </w:p>
          <w:p w14:paraId="48FDAB89" w14:textId="77777777" w:rsidR="006D6356" w:rsidRPr="009C4279" w:rsidRDefault="006D6356" w:rsidP="007C0711">
            <w:pPr>
              <w:snapToGrid w:val="0"/>
              <w:spacing w:before="40" w:after="40"/>
              <w:jc w:val="both"/>
              <w:rPr>
                <w:rFonts w:eastAsia="Calibri"/>
                <w:sz w:val="22"/>
                <w:szCs w:val="22"/>
                <w:lang w:val="ro-RO" w:eastAsia="en-US"/>
              </w:rPr>
            </w:pPr>
            <w:r w:rsidRPr="009C4279">
              <w:rPr>
                <w:rFonts w:eastAsia="Calibri"/>
                <w:sz w:val="22"/>
                <w:szCs w:val="22"/>
                <w:lang w:val="ro-RO" w:eastAsia="en-US"/>
              </w:rPr>
              <w:t>Principii generale</w:t>
            </w:r>
          </w:p>
          <w:p w14:paraId="46AA743F" w14:textId="503952D7" w:rsidR="006D6356" w:rsidRPr="009C4279" w:rsidRDefault="008E0031" w:rsidP="007C0711">
            <w:pPr>
              <w:snapToGrid w:val="0"/>
              <w:spacing w:before="40" w:after="40"/>
              <w:jc w:val="both"/>
              <w:rPr>
                <w:rFonts w:eastAsia="Calibri"/>
                <w:b/>
                <w:sz w:val="22"/>
                <w:szCs w:val="22"/>
                <w:lang w:val="ro-RO" w:eastAsia="en-US"/>
              </w:rPr>
            </w:pPr>
            <w:r w:rsidRPr="009C4279">
              <w:rPr>
                <w:rFonts w:eastAsia="Calibri"/>
                <w:b/>
                <w:sz w:val="22"/>
                <w:szCs w:val="22"/>
                <w:lang w:val="ro-RO" w:eastAsia="en-US"/>
              </w:rPr>
              <w:t xml:space="preserve">Art. 75 </w:t>
            </w:r>
          </w:p>
          <w:p w14:paraId="143A67AF" w14:textId="77777777" w:rsidR="006D6356" w:rsidRPr="009C4279" w:rsidRDefault="006D6356" w:rsidP="007C0711">
            <w:pPr>
              <w:snapToGrid w:val="0"/>
              <w:spacing w:before="40" w:after="40"/>
              <w:jc w:val="both"/>
              <w:rPr>
                <w:b/>
                <w:sz w:val="22"/>
                <w:szCs w:val="22"/>
                <w:lang w:val="ro-RO"/>
              </w:rPr>
            </w:pPr>
            <w:r w:rsidRPr="009C4279">
              <w:rPr>
                <w:rFonts w:eastAsia="Calibri"/>
                <w:sz w:val="22"/>
                <w:szCs w:val="22"/>
                <w:lang w:val="ro-RO" w:eastAsia="en-US"/>
              </w:rPr>
              <w:t>În redacţie finală</w:t>
            </w:r>
          </w:p>
        </w:tc>
        <w:tc>
          <w:tcPr>
            <w:tcW w:w="6804" w:type="dxa"/>
            <w:gridSpan w:val="2"/>
            <w:shd w:val="clear" w:color="auto" w:fill="auto"/>
          </w:tcPr>
          <w:p w14:paraId="1FA87367" w14:textId="050B0B30" w:rsidR="006D6356" w:rsidRPr="009C4279" w:rsidRDefault="006D6356" w:rsidP="007C0711">
            <w:pPr>
              <w:pStyle w:val="200"/>
              <w:shd w:val="clear" w:color="auto" w:fill="auto"/>
              <w:spacing w:before="40" w:after="40" w:line="240" w:lineRule="auto"/>
              <w:ind w:firstLine="0"/>
              <w:jc w:val="both"/>
              <w:rPr>
                <w:rFonts w:ascii="Times New Roman" w:hAnsi="Times New Roman" w:cs="Times New Roman"/>
                <w:sz w:val="22"/>
                <w:szCs w:val="22"/>
                <w:lang w:val="ro-RO"/>
              </w:rPr>
            </w:pPr>
            <w:r w:rsidRPr="009C4279">
              <w:rPr>
                <w:rFonts w:ascii="Times New Roman" w:eastAsia="Calibri" w:hAnsi="Times New Roman" w:cs="Times New Roman"/>
                <w:b/>
                <w:sz w:val="22"/>
                <w:szCs w:val="22"/>
                <w:lang w:val="ro-RO" w:eastAsia="en-US"/>
              </w:rPr>
              <w:t>Art. 72</w:t>
            </w:r>
            <w:r w:rsidR="008E0031" w:rsidRPr="009C4279">
              <w:rPr>
                <w:rFonts w:ascii="Times New Roman" w:eastAsia="Calibri" w:hAnsi="Times New Roman" w:cs="Times New Roman"/>
                <w:sz w:val="22"/>
                <w:szCs w:val="22"/>
                <w:lang w:val="ro-RO" w:eastAsia="en-US"/>
              </w:rPr>
              <w:t xml:space="preserve">, </w:t>
            </w:r>
            <w:r w:rsidRPr="009C4279">
              <w:rPr>
                <w:rFonts w:ascii="Times New Roman" w:eastAsia="Calibri" w:hAnsi="Times New Roman" w:cs="Times New Roman"/>
                <w:sz w:val="22"/>
                <w:szCs w:val="22"/>
                <w:lang w:val="ro-RO" w:eastAsia="en-US"/>
              </w:rPr>
              <w:t>(4) (Articolul 7</w:t>
            </w:r>
            <w:r w:rsidR="008E0031" w:rsidRPr="009C4279">
              <w:rPr>
                <w:rFonts w:ascii="Times New Roman" w:eastAsia="Calibri" w:hAnsi="Times New Roman" w:cs="Times New Roman"/>
                <w:sz w:val="22"/>
                <w:szCs w:val="22"/>
                <w:lang w:val="ro-RO" w:eastAsia="en-US"/>
              </w:rPr>
              <w:t>5, alineat</w:t>
            </w:r>
            <w:r w:rsidRPr="009C4279">
              <w:rPr>
                <w:rFonts w:ascii="Times New Roman" w:eastAsia="Calibri" w:hAnsi="Times New Roman" w:cs="Times New Roman"/>
                <w:sz w:val="22"/>
                <w:szCs w:val="22"/>
                <w:lang w:val="ro-RO" w:eastAsia="en-US"/>
              </w:rPr>
              <w:t xml:space="preserve"> (4) în redacţie finală) și Art. 80 (articolul 8</w:t>
            </w:r>
            <w:r w:rsidR="008E0031" w:rsidRPr="009C4279">
              <w:rPr>
                <w:rFonts w:ascii="Times New Roman" w:eastAsia="Calibri" w:hAnsi="Times New Roman" w:cs="Times New Roman"/>
                <w:sz w:val="22"/>
                <w:szCs w:val="22"/>
                <w:lang w:val="ro-RO" w:eastAsia="en-US"/>
              </w:rPr>
              <w:t>3</w:t>
            </w:r>
            <w:r w:rsidRPr="009C4279">
              <w:rPr>
                <w:rFonts w:ascii="Times New Roman" w:eastAsia="Calibri" w:hAnsi="Times New Roman" w:cs="Times New Roman"/>
                <w:sz w:val="22"/>
                <w:szCs w:val="22"/>
                <w:lang w:val="ro-RO" w:eastAsia="en-US"/>
              </w:rPr>
              <w:t xml:space="preserve"> în redacţie finală), în esență, se repetă.</w:t>
            </w:r>
          </w:p>
        </w:tc>
        <w:tc>
          <w:tcPr>
            <w:tcW w:w="7229" w:type="dxa"/>
            <w:shd w:val="clear" w:color="auto" w:fill="auto"/>
          </w:tcPr>
          <w:p w14:paraId="1C5FED31" w14:textId="4D49AC84" w:rsidR="006D6356" w:rsidRPr="009C4279" w:rsidRDefault="006D6356" w:rsidP="007C0711">
            <w:pPr>
              <w:pStyle w:val="BodyTextIndent"/>
              <w:tabs>
                <w:tab w:val="clear" w:pos="-108"/>
                <w:tab w:val="left" w:pos="34"/>
              </w:tabs>
              <w:snapToGrid w:val="0"/>
              <w:spacing w:before="40" w:after="40"/>
              <w:ind w:left="0" w:firstLine="34"/>
              <w:rPr>
                <w:i w:val="0"/>
                <w:iCs/>
                <w:sz w:val="22"/>
                <w:szCs w:val="22"/>
              </w:rPr>
            </w:pPr>
            <w:r w:rsidRPr="009C4279">
              <w:rPr>
                <w:i w:val="0"/>
                <w:iCs/>
                <w:sz w:val="22"/>
                <w:szCs w:val="22"/>
              </w:rPr>
              <w:t>Nu este clară propunerea. Articolul 7</w:t>
            </w:r>
            <w:r w:rsidR="008E0031" w:rsidRPr="009C4279">
              <w:rPr>
                <w:i w:val="0"/>
                <w:iCs/>
                <w:sz w:val="22"/>
                <w:szCs w:val="22"/>
              </w:rPr>
              <w:t>5</w:t>
            </w:r>
            <w:r w:rsidRPr="009C4279">
              <w:rPr>
                <w:i w:val="0"/>
                <w:iCs/>
                <w:sz w:val="22"/>
                <w:szCs w:val="22"/>
              </w:rPr>
              <w:t xml:space="preserve">, alineat (4) stabileşte doar care sunt participanţii specifici ai pieţei şi anume: </w:t>
            </w:r>
            <w:r w:rsidRPr="009C4279">
              <w:rPr>
                <w:i w:val="0"/>
                <w:sz w:val="22"/>
                <w:szCs w:val="22"/>
              </w:rPr>
              <w:t>operatorul sistemului de transport, operatorii sistemelor de distribuţie, furnizorul central de energie electrică şi operatorul pieţei energiei electrice. În timp ce articolul 8</w:t>
            </w:r>
            <w:r w:rsidR="008E0031" w:rsidRPr="009C4279">
              <w:rPr>
                <w:i w:val="0"/>
                <w:sz w:val="22"/>
                <w:szCs w:val="22"/>
              </w:rPr>
              <w:t>3</w:t>
            </w:r>
            <w:r w:rsidRPr="009C4279">
              <w:rPr>
                <w:i w:val="0"/>
                <w:sz w:val="22"/>
                <w:szCs w:val="22"/>
              </w:rPr>
              <w:t xml:space="preserve"> vizează participanţii la piaţă în general si descrie ce tipuri de tranzacţii pot încheia </w:t>
            </w:r>
            <w:r w:rsidRPr="009C4279">
              <w:rPr>
                <w:i w:val="0"/>
                <w:iCs/>
                <w:sz w:val="22"/>
                <w:szCs w:val="22"/>
              </w:rPr>
              <w:t>participanţii specifici ai pieţei.</w:t>
            </w:r>
          </w:p>
        </w:tc>
      </w:tr>
      <w:tr w:rsidR="006D6356" w:rsidRPr="00587140" w14:paraId="255D43CE" w14:textId="77777777" w:rsidTr="00E44B68">
        <w:tc>
          <w:tcPr>
            <w:tcW w:w="1843" w:type="dxa"/>
            <w:shd w:val="clear" w:color="auto" w:fill="auto"/>
          </w:tcPr>
          <w:p w14:paraId="5BC675DD" w14:textId="77777777" w:rsidR="006D6356" w:rsidRPr="009C4279" w:rsidRDefault="006D6356" w:rsidP="007C0711">
            <w:pPr>
              <w:snapToGrid w:val="0"/>
              <w:spacing w:before="40" w:after="40"/>
              <w:jc w:val="both"/>
              <w:rPr>
                <w:b/>
                <w:sz w:val="22"/>
                <w:szCs w:val="22"/>
                <w:lang w:val="ro-RO"/>
              </w:rPr>
            </w:pPr>
            <w:r w:rsidRPr="009C4279">
              <w:rPr>
                <w:b/>
                <w:sz w:val="22"/>
                <w:szCs w:val="22"/>
                <w:lang w:val="ro-RO"/>
              </w:rPr>
              <w:t>Articolul 76</w:t>
            </w:r>
          </w:p>
          <w:p w14:paraId="67A47DFE" w14:textId="77777777" w:rsidR="006D6356" w:rsidRPr="009C4279" w:rsidRDefault="006D6356" w:rsidP="007C0711">
            <w:pPr>
              <w:snapToGrid w:val="0"/>
              <w:spacing w:before="40" w:after="40"/>
              <w:jc w:val="both"/>
              <w:rPr>
                <w:sz w:val="22"/>
                <w:szCs w:val="22"/>
                <w:lang w:val="ro-RO"/>
              </w:rPr>
            </w:pPr>
            <w:r w:rsidRPr="009C4279">
              <w:rPr>
                <w:sz w:val="22"/>
                <w:szCs w:val="22"/>
                <w:lang w:val="ro-RO"/>
              </w:rPr>
              <w:t>Piaţa contractelor bilaterale de energie electrică</w:t>
            </w:r>
          </w:p>
          <w:p w14:paraId="2C8269E4" w14:textId="772C5BE2" w:rsidR="006D6356" w:rsidRPr="009C4279" w:rsidRDefault="008E0031" w:rsidP="007C0711">
            <w:pPr>
              <w:snapToGrid w:val="0"/>
              <w:spacing w:before="40" w:after="40"/>
              <w:jc w:val="both"/>
              <w:rPr>
                <w:sz w:val="22"/>
                <w:szCs w:val="22"/>
                <w:lang w:val="ro-RO"/>
              </w:rPr>
            </w:pPr>
            <w:r w:rsidRPr="009C4279">
              <w:rPr>
                <w:b/>
                <w:sz w:val="22"/>
                <w:szCs w:val="22"/>
                <w:lang w:val="ro-RO"/>
              </w:rPr>
              <w:t>Articolul 79</w:t>
            </w:r>
            <w:r w:rsidR="006D6356" w:rsidRPr="009C4279">
              <w:rPr>
                <w:sz w:val="22"/>
                <w:szCs w:val="22"/>
                <w:lang w:val="ro-RO"/>
              </w:rPr>
              <w:t>,</w:t>
            </w:r>
          </w:p>
          <w:p w14:paraId="222529E5" w14:textId="2696F531" w:rsidR="006D6356" w:rsidRPr="009C4279" w:rsidRDefault="008E0031" w:rsidP="007C0711">
            <w:pPr>
              <w:snapToGrid w:val="0"/>
              <w:spacing w:before="40" w:after="40"/>
              <w:jc w:val="both"/>
              <w:rPr>
                <w:sz w:val="22"/>
                <w:szCs w:val="22"/>
                <w:lang w:val="ro-RO"/>
              </w:rPr>
            </w:pPr>
            <w:r w:rsidRPr="009C4279">
              <w:rPr>
                <w:sz w:val="22"/>
                <w:szCs w:val="22"/>
                <w:lang w:val="ro-RO"/>
              </w:rPr>
              <w:t>î</w:t>
            </w:r>
            <w:r w:rsidR="006D6356" w:rsidRPr="009C4279">
              <w:rPr>
                <w:sz w:val="22"/>
                <w:szCs w:val="22"/>
                <w:lang w:val="ro-RO"/>
              </w:rPr>
              <w:t>n redacţie nouă</w:t>
            </w:r>
          </w:p>
        </w:tc>
        <w:tc>
          <w:tcPr>
            <w:tcW w:w="6804" w:type="dxa"/>
            <w:gridSpan w:val="2"/>
            <w:shd w:val="clear" w:color="auto" w:fill="auto"/>
          </w:tcPr>
          <w:p w14:paraId="06C4F669" w14:textId="77777777" w:rsidR="006D6356" w:rsidRPr="009C4279" w:rsidRDefault="006D6356" w:rsidP="007C0711">
            <w:pPr>
              <w:autoSpaceDE w:val="0"/>
              <w:autoSpaceDN w:val="0"/>
              <w:adjustRightInd w:val="0"/>
              <w:spacing w:before="40" w:after="40"/>
              <w:jc w:val="both"/>
              <w:rPr>
                <w:b/>
                <w:color w:val="000000"/>
                <w:sz w:val="22"/>
                <w:szCs w:val="22"/>
                <w:lang w:val="ro-RO"/>
              </w:rPr>
            </w:pPr>
            <w:r w:rsidRPr="009C4279">
              <w:rPr>
                <w:color w:val="000000"/>
                <w:sz w:val="22"/>
                <w:szCs w:val="22"/>
                <w:lang w:val="ro-RO"/>
              </w:rPr>
              <w:t xml:space="preserve">(2) Piaţa contractelor bilaterale de energie electrică este compusă din piaţa contractelor </w:t>
            </w:r>
            <w:r w:rsidRPr="009C4279">
              <w:rPr>
                <w:b/>
                <w:color w:val="000000"/>
                <w:sz w:val="22"/>
                <w:szCs w:val="22"/>
                <w:lang w:val="ro-RO"/>
              </w:rPr>
              <w:t xml:space="preserve">bilaterale reglementată </w:t>
            </w:r>
            <w:r w:rsidRPr="009C4279">
              <w:rPr>
                <w:color w:val="000000"/>
                <w:sz w:val="22"/>
                <w:szCs w:val="22"/>
                <w:lang w:val="ro-RO"/>
              </w:rPr>
              <w:t xml:space="preserve">şi din piaţa contractelor </w:t>
            </w:r>
            <w:r w:rsidRPr="009C4279">
              <w:rPr>
                <w:b/>
                <w:color w:val="000000"/>
                <w:sz w:val="22"/>
                <w:szCs w:val="22"/>
                <w:lang w:val="ro-RO"/>
              </w:rPr>
              <w:t xml:space="preserve">bilaterale concurenţială. </w:t>
            </w:r>
          </w:p>
          <w:p w14:paraId="4D2DC0CF" w14:textId="77777777" w:rsidR="006D6356" w:rsidRPr="009C4279" w:rsidRDefault="006D6356" w:rsidP="007C0711">
            <w:pPr>
              <w:autoSpaceDE w:val="0"/>
              <w:autoSpaceDN w:val="0"/>
              <w:adjustRightInd w:val="0"/>
              <w:spacing w:before="40" w:after="40"/>
              <w:jc w:val="both"/>
              <w:rPr>
                <w:b/>
                <w:sz w:val="22"/>
                <w:szCs w:val="22"/>
                <w:lang w:val="ro-RO"/>
              </w:rPr>
            </w:pPr>
            <w:r w:rsidRPr="009C4279">
              <w:rPr>
                <w:color w:val="000000"/>
                <w:sz w:val="22"/>
                <w:szCs w:val="22"/>
                <w:lang w:val="ro-RO"/>
              </w:rPr>
              <w:t xml:space="preserve">(3) Pe piaţa </w:t>
            </w:r>
            <w:r w:rsidRPr="009C4279">
              <w:rPr>
                <w:b/>
                <w:color w:val="000000"/>
                <w:sz w:val="22"/>
                <w:szCs w:val="22"/>
                <w:lang w:val="ro-RO"/>
              </w:rPr>
              <w:t>contractelor bilaterale reglementată</w:t>
            </w:r>
            <w:r w:rsidRPr="009C4279">
              <w:rPr>
                <w:color w:val="000000"/>
                <w:sz w:val="22"/>
                <w:szCs w:val="22"/>
                <w:lang w:val="ro-RO"/>
              </w:rPr>
              <w:t xml:space="preserve"> furnizorul central de energie electrică cumpără energia electrică produsă de centralele electrice care produc energie electrică </w:t>
            </w:r>
            <w:r w:rsidRPr="009C4279">
              <w:rPr>
                <w:b/>
                <w:i/>
                <w:color w:val="000000"/>
                <w:sz w:val="22"/>
                <w:szCs w:val="22"/>
                <w:lang w:val="ro-RO"/>
              </w:rPr>
              <w:t>din surse regenerabile de energie</w:t>
            </w:r>
            <w:r w:rsidRPr="009C4279">
              <w:rPr>
                <w:color w:val="000000"/>
                <w:sz w:val="22"/>
                <w:szCs w:val="22"/>
                <w:lang w:val="ro-RO"/>
              </w:rPr>
              <w:t xml:space="preserve">, în condiţiile legii care reglementează sectorul energiei regenerabile, </w:t>
            </w:r>
            <w:r w:rsidRPr="009C4279">
              <w:rPr>
                <w:b/>
                <w:i/>
                <w:color w:val="000000"/>
                <w:sz w:val="22"/>
                <w:szCs w:val="22"/>
                <w:lang w:val="ro-RO"/>
              </w:rPr>
              <w:t xml:space="preserve">şi energia electrică produsă de centralele electrice cu termoficare, </w:t>
            </w:r>
            <w:r w:rsidRPr="009C4279">
              <w:rPr>
                <w:color w:val="000000"/>
                <w:sz w:val="22"/>
                <w:szCs w:val="22"/>
                <w:lang w:val="ro-RO"/>
              </w:rPr>
              <w:t xml:space="preserve">care livrează în sistemul  </w:t>
            </w:r>
            <w:r w:rsidRPr="009C4279">
              <w:rPr>
                <w:sz w:val="22"/>
                <w:szCs w:val="22"/>
                <w:lang w:val="ro-RO"/>
              </w:rPr>
              <w:t xml:space="preserve">centralizat de încălzire energia termică produsă în regim de cogenerare, şi </w:t>
            </w:r>
            <w:r w:rsidRPr="009C4279">
              <w:rPr>
                <w:b/>
                <w:sz w:val="22"/>
                <w:szCs w:val="22"/>
                <w:lang w:val="ro-RO"/>
              </w:rPr>
              <w:t xml:space="preserve">vinde energia electrică furnizorilor în conformitate cu algoritmul stabilit de Agenţie în Regulile pieţei energiei electrice, la tarifele reglementate, aprobate de Agenţie. </w:t>
            </w:r>
          </w:p>
          <w:p w14:paraId="6F4A948C" w14:textId="77777777" w:rsidR="006D6356" w:rsidRPr="009C4279" w:rsidRDefault="006D6356" w:rsidP="007C0711">
            <w:pPr>
              <w:autoSpaceDE w:val="0"/>
              <w:autoSpaceDN w:val="0"/>
              <w:adjustRightInd w:val="0"/>
              <w:spacing w:before="40" w:after="40"/>
              <w:ind w:firstLine="284"/>
              <w:jc w:val="both"/>
              <w:rPr>
                <w:b/>
                <w:color w:val="000000"/>
                <w:sz w:val="22"/>
                <w:szCs w:val="22"/>
                <w:lang w:val="ro-RO"/>
              </w:rPr>
            </w:pPr>
          </w:p>
          <w:p w14:paraId="1B31A66A" w14:textId="77777777" w:rsidR="006D6356" w:rsidRPr="009C4279" w:rsidRDefault="006D6356" w:rsidP="007C0711">
            <w:pPr>
              <w:widowControl w:val="0"/>
              <w:autoSpaceDE w:val="0"/>
              <w:autoSpaceDN w:val="0"/>
              <w:adjustRightInd w:val="0"/>
              <w:spacing w:before="40" w:after="40"/>
              <w:ind w:firstLine="284"/>
              <w:jc w:val="both"/>
              <w:rPr>
                <w:sz w:val="22"/>
                <w:szCs w:val="22"/>
                <w:lang w:val="ro-RO"/>
              </w:rPr>
            </w:pPr>
            <w:r w:rsidRPr="009C4279">
              <w:rPr>
                <w:sz w:val="22"/>
                <w:szCs w:val="22"/>
                <w:lang w:val="ro-RO"/>
              </w:rPr>
              <w:t xml:space="preserve">(4) Pe piaţa </w:t>
            </w:r>
            <w:r w:rsidRPr="009C4279">
              <w:rPr>
                <w:b/>
                <w:sz w:val="22"/>
                <w:szCs w:val="22"/>
                <w:lang w:val="ro-RO"/>
              </w:rPr>
              <w:t>contractelor bilaterale concurenţială</w:t>
            </w:r>
            <w:r w:rsidRPr="009C4279">
              <w:rPr>
                <w:sz w:val="22"/>
                <w:szCs w:val="22"/>
                <w:lang w:val="ro-RO"/>
              </w:rPr>
              <w:t xml:space="preserve"> tranzacţiile de </w:t>
            </w:r>
            <w:r w:rsidRPr="009C4279">
              <w:rPr>
                <w:sz w:val="22"/>
                <w:szCs w:val="22"/>
                <w:lang w:val="ro-RO"/>
              </w:rPr>
              <w:lastRenderedPageBreak/>
              <w:t>vînzare-cumpărare se efectuează de către participanţi la piaţa energiei electrice în bază de contractelor bilaterale, care se formează în baza cererii şi ofertei, ca rezultat al unor mecanisme concurenţiale sau în baza negocierilor. Participanţii la piaţa contractelor bilaterale concurenţială sînt în drept să se angajeze în tranzacţii bilaterale, inclusiv în tranzacţii bilaterale de export al energiei electrice sau de import al energiei electrice.</w:t>
            </w:r>
          </w:p>
          <w:p w14:paraId="439A47BD" w14:textId="77777777" w:rsidR="008E0031" w:rsidRPr="009C4279" w:rsidRDefault="006D6356" w:rsidP="007C0711">
            <w:pPr>
              <w:pStyle w:val="Default"/>
              <w:spacing w:before="40" w:after="40"/>
              <w:jc w:val="both"/>
              <w:rPr>
                <w:sz w:val="22"/>
                <w:szCs w:val="22"/>
                <w:lang w:val="ro-RO"/>
              </w:rPr>
            </w:pPr>
            <w:r w:rsidRPr="009C4279">
              <w:rPr>
                <w:sz w:val="22"/>
                <w:szCs w:val="22"/>
                <w:lang w:val="ro-RO"/>
              </w:rPr>
              <w:t>Se propune de omis “…</w:t>
            </w:r>
            <w:r w:rsidRPr="009C4279">
              <w:rPr>
                <w:b/>
                <w:sz w:val="22"/>
                <w:szCs w:val="22"/>
                <w:lang w:val="ro-RO"/>
              </w:rPr>
              <w:t>cu respectarea obligaţiilor stabilite în prezenta lege şi în Regulile pieţei energiei electrice.”</w:t>
            </w:r>
            <w:r w:rsidRPr="009C4279">
              <w:rPr>
                <w:sz w:val="22"/>
                <w:szCs w:val="22"/>
                <w:lang w:val="ro-RO"/>
              </w:rPr>
              <w:t xml:space="preserve"> şi de completat cu:</w:t>
            </w:r>
          </w:p>
          <w:p w14:paraId="0E6A0A27" w14:textId="10BEF973" w:rsidR="006D6356" w:rsidRPr="009C4279" w:rsidRDefault="006D6356" w:rsidP="007C0711">
            <w:pPr>
              <w:pStyle w:val="Default"/>
              <w:spacing w:before="40" w:after="40"/>
              <w:jc w:val="both"/>
              <w:rPr>
                <w:b/>
                <w:sz w:val="22"/>
                <w:szCs w:val="22"/>
                <w:u w:val="single"/>
                <w:lang w:val="ro-RO"/>
              </w:rPr>
            </w:pPr>
            <w:r w:rsidRPr="009C4279">
              <w:rPr>
                <w:b/>
                <w:sz w:val="22"/>
                <w:szCs w:val="22"/>
                <w:u w:val="single"/>
                <w:lang w:val="ro-RO"/>
              </w:rPr>
              <w:t xml:space="preserve">În acest caz consumatorul va cumpăra de la furnizorul central de energie electrică energia electrică produsă  </w:t>
            </w:r>
            <w:r w:rsidRPr="009C4279">
              <w:rPr>
                <w:b/>
                <w:i/>
                <w:sz w:val="22"/>
                <w:szCs w:val="22"/>
                <w:u w:val="single"/>
                <w:lang w:val="ro-RO"/>
              </w:rPr>
              <w:t>din surse regenerabile de energie</w:t>
            </w:r>
            <w:r w:rsidRPr="009C4279">
              <w:rPr>
                <w:b/>
                <w:sz w:val="22"/>
                <w:szCs w:val="22"/>
                <w:u w:val="single"/>
                <w:lang w:val="ro-RO"/>
              </w:rPr>
              <w:t>, în condiţiile legii care reglementează sectorul energiei regenerabile.</w:t>
            </w:r>
          </w:p>
        </w:tc>
        <w:tc>
          <w:tcPr>
            <w:tcW w:w="7229" w:type="dxa"/>
            <w:shd w:val="clear" w:color="auto" w:fill="auto"/>
          </w:tcPr>
          <w:p w14:paraId="151437FD" w14:textId="77777777" w:rsidR="006D6356" w:rsidRPr="009C4279" w:rsidRDefault="006D6356"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lastRenderedPageBreak/>
              <w:t>Nu se acceptă</w:t>
            </w:r>
          </w:p>
          <w:p w14:paraId="43B492C4" w14:textId="4F2A903C" w:rsidR="006D6356" w:rsidRPr="009C4279" w:rsidRDefault="006D6356"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 xml:space="preserve">Nu putem obliga toţi consumatorii să cumpere energie electrică de la furnizorul central. În acest caz, consumatorii căror li se vinde energie electrică de un furnizor care furnizează energie electrică produsă inclusiv din surse regenerabile de energie vor fi obligaţi să suporte dublu costurile aferente producerii energiei regenerabile. Concomitent, pentru a se exclude echivocul în interpretare, în </w:t>
            </w:r>
            <w:r w:rsidR="00E240BB" w:rsidRPr="009C4279">
              <w:rPr>
                <w:i w:val="0"/>
                <w:iCs/>
                <w:sz w:val="22"/>
                <w:szCs w:val="22"/>
              </w:rPr>
              <w:t>Proiectul</w:t>
            </w:r>
            <w:r w:rsidR="008E0031" w:rsidRPr="009C4279">
              <w:rPr>
                <w:i w:val="0"/>
                <w:iCs/>
                <w:sz w:val="22"/>
                <w:szCs w:val="22"/>
              </w:rPr>
              <w:t xml:space="preserve"> legii</w:t>
            </w:r>
            <w:r w:rsidRPr="009C4279">
              <w:rPr>
                <w:i w:val="0"/>
                <w:iCs/>
                <w:sz w:val="22"/>
                <w:szCs w:val="22"/>
              </w:rPr>
              <w:t xml:space="preserve"> a fost exclusă obligaţia consumatorilor de a cumpăra direct de la furnizorul central de energie electrică. Aceasta deoarece furnizorii vor suporta costurile aferente producerii energiei din surse regenerabile prin intermediul tarifului/a preţului la furnizare, toţi furnizorii fiind obligaţi să cumpere energie electrică de la furnizorul central de energie electrică.</w:t>
            </w:r>
          </w:p>
          <w:p w14:paraId="7533B656" w14:textId="77777777" w:rsidR="006D6356" w:rsidRPr="009C4279" w:rsidRDefault="006D6356"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 xml:space="preserve">Totodată, din păcate, pentru moment, excluderea CET-urilor din schema de suport a statului va afecta securitatea livrării energiei termice în sisteme </w:t>
            </w:r>
            <w:r w:rsidRPr="009C4279">
              <w:rPr>
                <w:i w:val="0"/>
                <w:iCs/>
                <w:sz w:val="22"/>
                <w:szCs w:val="22"/>
              </w:rPr>
              <w:lastRenderedPageBreak/>
              <w:t>centralizate de încălzire. Este de menţionat, însă, că urmare a reorganizării CET-urilor se preconizează ridicarea randamentului acestora, ceea ce va face posibil pe viitor posibilitatea participării de către acestea la piaţa concurenţială de energie electrică.</w:t>
            </w:r>
          </w:p>
          <w:p w14:paraId="016F4957" w14:textId="37430CA9" w:rsidR="00273D91" w:rsidRPr="009C4279" w:rsidRDefault="00273D91"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 xml:space="preserve">Astfel, conform Proiectului de lege, energia electrică produsă din surse regenerabile şi energia electrică produsă de CET urmează a fi achiziţionată de furnizorul central de energie electrică şi </w:t>
            </w:r>
            <w:r w:rsidR="00E240BB" w:rsidRPr="009C4279">
              <w:rPr>
                <w:i w:val="0"/>
                <w:iCs/>
                <w:sz w:val="22"/>
                <w:szCs w:val="22"/>
              </w:rPr>
              <w:t>revândută</w:t>
            </w:r>
            <w:r w:rsidRPr="009C4279">
              <w:rPr>
                <w:i w:val="0"/>
                <w:iCs/>
                <w:sz w:val="22"/>
                <w:szCs w:val="22"/>
              </w:rPr>
              <w:t xml:space="preserve"> furnizorilor în cantităţile stabilite de Agenţie.</w:t>
            </w:r>
          </w:p>
        </w:tc>
      </w:tr>
      <w:tr w:rsidR="006D6356" w:rsidRPr="00587140" w14:paraId="193C22E7" w14:textId="77777777" w:rsidTr="005E7A98">
        <w:trPr>
          <w:trHeight w:val="7150"/>
        </w:trPr>
        <w:tc>
          <w:tcPr>
            <w:tcW w:w="1843" w:type="dxa"/>
            <w:shd w:val="clear" w:color="auto" w:fill="auto"/>
          </w:tcPr>
          <w:p w14:paraId="05FF0E55" w14:textId="77777777" w:rsidR="006D6356" w:rsidRPr="009C4279" w:rsidRDefault="006D6356" w:rsidP="007C0711">
            <w:pPr>
              <w:snapToGrid w:val="0"/>
              <w:spacing w:before="40" w:after="40"/>
              <w:jc w:val="both"/>
              <w:rPr>
                <w:b/>
                <w:sz w:val="22"/>
                <w:szCs w:val="22"/>
                <w:lang w:val="ro-RO"/>
              </w:rPr>
            </w:pPr>
            <w:r w:rsidRPr="009C4279">
              <w:rPr>
                <w:b/>
                <w:sz w:val="22"/>
                <w:szCs w:val="22"/>
                <w:lang w:val="ro-RO"/>
              </w:rPr>
              <w:lastRenderedPageBreak/>
              <w:t>Articolul 78</w:t>
            </w:r>
          </w:p>
          <w:p w14:paraId="24D57F5A" w14:textId="77777777" w:rsidR="006D6356" w:rsidRPr="009C4279" w:rsidRDefault="006D6356" w:rsidP="007C0711">
            <w:pPr>
              <w:snapToGrid w:val="0"/>
              <w:spacing w:before="40" w:after="40"/>
              <w:jc w:val="both"/>
              <w:rPr>
                <w:rFonts w:eastAsia="Calibri"/>
                <w:color w:val="000000"/>
                <w:sz w:val="22"/>
                <w:szCs w:val="22"/>
                <w:lang w:val="ro-RO" w:eastAsia="en-US"/>
              </w:rPr>
            </w:pPr>
            <w:r w:rsidRPr="009C4279">
              <w:rPr>
                <w:rFonts w:eastAsia="Calibri"/>
                <w:color w:val="000000"/>
                <w:sz w:val="22"/>
                <w:szCs w:val="22"/>
                <w:lang w:val="ro-RO" w:eastAsia="en-US"/>
              </w:rPr>
              <w:t>Regulile pieţei energiei electrice</w:t>
            </w:r>
          </w:p>
          <w:p w14:paraId="2D835ED3" w14:textId="28EFCAF1" w:rsidR="006D6356" w:rsidRPr="009C4279" w:rsidRDefault="00342204" w:rsidP="007C0711">
            <w:pPr>
              <w:snapToGrid w:val="0"/>
              <w:spacing w:before="40" w:after="40"/>
              <w:jc w:val="both"/>
              <w:rPr>
                <w:rFonts w:eastAsia="Calibri"/>
                <w:color w:val="000000"/>
                <w:sz w:val="22"/>
                <w:szCs w:val="22"/>
                <w:lang w:val="ro-RO" w:eastAsia="en-US"/>
              </w:rPr>
            </w:pPr>
            <w:r w:rsidRPr="009C4279">
              <w:rPr>
                <w:rFonts w:eastAsia="Calibri"/>
                <w:b/>
                <w:color w:val="000000"/>
                <w:sz w:val="22"/>
                <w:szCs w:val="22"/>
                <w:lang w:val="ro-RO" w:eastAsia="en-US"/>
              </w:rPr>
              <w:t>Articolul 81</w:t>
            </w:r>
            <w:r w:rsidR="006D6356" w:rsidRPr="009C4279">
              <w:rPr>
                <w:rFonts w:eastAsia="Calibri"/>
                <w:color w:val="000000"/>
                <w:sz w:val="22"/>
                <w:szCs w:val="22"/>
                <w:lang w:val="ro-RO" w:eastAsia="en-US"/>
              </w:rPr>
              <w:t xml:space="preserve">, </w:t>
            </w:r>
          </w:p>
          <w:p w14:paraId="23D98C8C" w14:textId="77777777" w:rsidR="006D6356" w:rsidRPr="009C4279" w:rsidRDefault="006D6356" w:rsidP="007C0711">
            <w:pPr>
              <w:snapToGrid w:val="0"/>
              <w:spacing w:before="40" w:after="40"/>
              <w:jc w:val="both"/>
              <w:rPr>
                <w:b/>
                <w:sz w:val="22"/>
                <w:szCs w:val="22"/>
                <w:lang w:val="ro-RO"/>
              </w:rPr>
            </w:pPr>
            <w:r w:rsidRPr="009C4279">
              <w:rPr>
                <w:rFonts w:eastAsia="Calibri"/>
                <w:color w:val="000000"/>
                <w:sz w:val="22"/>
                <w:szCs w:val="22"/>
                <w:lang w:val="ro-RO" w:eastAsia="en-US"/>
              </w:rPr>
              <w:t>în redacţie finală</w:t>
            </w:r>
          </w:p>
        </w:tc>
        <w:tc>
          <w:tcPr>
            <w:tcW w:w="6804" w:type="dxa"/>
            <w:gridSpan w:val="2"/>
            <w:shd w:val="clear" w:color="auto" w:fill="auto"/>
          </w:tcPr>
          <w:p w14:paraId="6BF1A86B" w14:textId="77777777" w:rsidR="006D6356" w:rsidRPr="009C4279" w:rsidRDefault="006D6356" w:rsidP="007C0711">
            <w:pPr>
              <w:suppressAutoHyphens w:val="0"/>
              <w:autoSpaceDE w:val="0"/>
              <w:autoSpaceDN w:val="0"/>
              <w:adjustRightInd w:val="0"/>
              <w:spacing w:before="40" w:after="40"/>
              <w:jc w:val="both"/>
              <w:rPr>
                <w:rFonts w:eastAsia="Calibri"/>
                <w:color w:val="000000"/>
                <w:sz w:val="22"/>
                <w:szCs w:val="22"/>
                <w:lang w:val="ro-RO" w:eastAsia="en-US"/>
              </w:rPr>
            </w:pPr>
            <w:r w:rsidRPr="009C4279">
              <w:rPr>
                <w:rFonts w:eastAsia="Calibri"/>
                <w:color w:val="000000"/>
                <w:sz w:val="22"/>
                <w:szCs w:val="22"/>
                <w:lang w:val="ro-RO" w:eastAsia="en-US"/>
              </w:rPr>
              <w:t xml:space="preserve">Regulile pieţei energiei electrice </w:t>
            </w:r>
          </w:p>
          <w:p w14:paraId="30D6F2FE" w14:textId="77777777" w:rsidR="006D6356" w:rsidRPr="009C4279" w:rsidRDefault="006D6356" w:rsidP="007C0711">
            <w:pPr>
              <w:suppressAutoHyphens w:val="0"/>
              <w:autoSpaceDE w:val="0"/>
              <w:autoSpaceDN w:val="0"/>
              <w:adjustRightInd w:val="0"/>
              <w:spacing w:before="40" w:after="40"/>
              <w:jc w:val="both"/>
              <w:rPr>
                <w:rFonts w:eastAsia="Calibri"/>
                <w:sz w:val="22"/>
                <w:szCs w:val="22"/>
                <w:lang w:val="ro-RO" w:eastAsia="en-US"/>
              </w:rPr>
            </w:pPr>
            <w:r w:rsidRPr="009C4279">
              <w:rPr>
                <w:rFonts w:eastAsia="Calibri"/>
                <w:sz w:val="22"/>
                <w:szCs w:val="22"/>
                <w:lang w:val="ro-RO" w:eastAsia="en-US"/>
              </w:rPr>
              <w:t xml:space="preserve"> (3) Regulile pieţei energiei electrice reglementează în special: </w:t>
            </w:r>
          </w:p>
          <w:p w14:paraId="4134BB89" w14:textId="77777777" w:rsidR="006D6356" w:rsidRPr="009C4279" w:rsidRDefault="006D6356" w:rsidP="007C0711">
            <w:pPr>
              <w:suppressAutoHyphens w:val="0"/>
              <w:autoSpaceDE w:val="0"/>
              <w:autoSpaceDN w:val="0"/>
              <w:adjustRightInd w:val="0"/>
              <w:spacing w:before="40" w:after="40"/>
              <w:jc w:val="both"/>
              <w:rPr>
                <w:rFonts w:eastAsia="Calibri"/>
                <w:b/>
                <w:sz w:val="22"/>
                <w:szCs w:val="22"/>
                <w:u w:val="single"/>
                <w:lang w:val="ro-RO" w:eastAsia="en-US"/>
              </w:rPr>
            </w:pPr>
            <w:r w:rsidRPr="009C4279">
              <w:rPr>
                <w:rFonts w:eastAsia="Calibri"/>
                <w:sz w:val="22"/>
                <w:szCs w:val="22"/>
                <w:lang w:val="ro-RO" w:eastAsia="en-US"/>
              </w:rPr>
              <w:t xml:space="preserve">h) modul de procurare de către furnizorul central de energie electrică a energiei electrice produsă în regim de cogenerare de înaltă eficienţă, a energiei electrice produse de centralele electrice cu termoficare care livrează în sistemul centralizat de încălzire energia termică produsă în regim de cogenerare şi a energiei electrice produsă din surse regenerabile de energie a energiei electrice </w:t>
            </w:r>
            <w:r w:rsidRPr="009C4279">
              <w:rPr>
                <w:rFonts w:eastAsia="Calibri"/>
                <w:b/>
                <w:sz w:val="22"/>
                <w:szCs w:val="22"/>
                <w:u w:val="single"/>
                <w:lang w:val="ro-RO" w:eastAsia="en-US"/>
              </w:rPr>
              <w:t xml:space="preserve">şi algoritmul de furnizare a acesteia tuturor furnizorilor şi consumatorilor eligibili; </w:t>
            </w:r>
          </w:p>
          <w:p w14:paraId="1F0B58A1" w14:textId="77777777" w:rsidR="006D6356" w:rsidRPr="009C4279" w:rsidRDefault="006D6356" w:rsidP="007C0711">
            <w:pPr>
              <w:suppressAutoHyphens w:val="0"/>
              <w:spacing w:before="40" w:after="40"/>
              <w:ind w:firstLine="284"/>
              <w:jc w:val="both"/>
              <w:rPr>
                <w:b/>
                <w:bCs/>
                <w:i/>
                <w:color w:val="000000"/>
                <w:sz w:val="22"/>
                <w:szCs w:val="22"/>
                <w:u w:val="single"/>
                <w:lang w:val="ro-RO" w:eastAsia="ru-RU"/>
              </w:rPr>
            </w:pPr>
            <w:r w:rsidRPr="009C4279">
              <w:rPr>
                <w:b/>
                <w:bCs/>
                <w:i/>
                <w:color w:val="000000"/>
                <w:sz w:val="22"/>
                <w:szCs w:val="22"/>
                <w:u w:val="single"/>
                <w:lang w:val="ro-RO" w:eastAsia="ru-RU"/>
              </w:rPr>
              <w:t>Varianta actuală</w:t>
            </w:r>
          </w:p>
          <w:p w14:paraId="1153D482" w14:textId="77777777" w:rsidR="006D6356" w:rsidRPr="009C4279" w:rsidRDefault="006D6356" w:rsidP="007C0711">
            <w:pPr>
              <w:suppressAutoHyphens w:val="0"/>
              <w:spacing w:before="40" w:after="40"/>
              <w:ind w:firstLine="284"/>
              <w:jc w:val="both"/>
              <w:rPr>
                <w:bCs/>
                <w:i/>
                <w:color w:val="000000"/>
                <w:sz w:val="22"/>
                <w:szCs w:val="22"/>
                <w:lang w:val="ro-RO" w:eastAsia="ru-RU"/>
              </w:rPr>
            </w:pPr>
            <w:r w:rsidRPr="009C4279">
              <w:rPr>
                <w:bCs/>
                <w:i/>
                <w:color w:val="000000"/>
                <w:sz w:val="22"/>
                <w:szCs w:val="22"/>
                <w:lang w:val="ro-RO" w:eastAsia="ru-RU"/>
              </w:rPr>
              <w:t xml:space="preserve">Legea cu privire la energia electrică </w:t>
            </w:r>
            <w:r w:rsidRPr="009C4279">
              <w:rPr>
                <w:b/>
                <w:i/>
                <w:sz w:val="22"/>
                <w:szCs w:val="22"/>
                <w:lang w:val="ro-RO" w:eastAsia="ru-RU"/>
              </w:rPr>
              <w:t>Nr. 124 din  23.12.2009</w:t>
            </w:r>
          </w:p>
          <w:p w14:paraId="580C45A8" w14:textId="77777777" w:rsidR="006D6356" w:rsidRPr="009C4279" w:rsidRDefault="006D6356" w:rsidP="007C0711">
            <w:pPr>
              <w:pStyle w:val="200"/>
              <w:shd w:val="clear" w:color="auto" w:fill="auto"/>
              <w:spacing w:before="40" w:after="40" w:line="240" w:lineRule="auto"/>
              <w:ind w:firstLine="284"/>
              <w:jc w:val="both"/>
              <w:rPr>
                <w:rFonts w:ascii="Times New Roman" w:eastAsia="Times New Roman" w:hAnsi="Times New Roman" w:cs="Times New Roman"/>
                <w:i/>
                <w:sz w:val="22"/>
                <w:szCs w:val="22"/>
                <w:lang w:val="ro-RO" w:eastAsia="ru-RU"/>
              </w:rPr>
            </w:pPr>
            <w:r w:rsidRPr="009C4279">
              <w:rPr>
                <w:rFonts w:ascii="Times New Roman" w:eastAsia="Times New Roman" w:hAnsi="Times New Roman" w:cs="Times New Roman"/>
                <w:b/>
                <w:bCs/>
                <w:i/>
                <w:sz w:val="22"/>
                <w:szCs w:val="22"/>
                <w:lang w:val="ro-RO" w:eastAsia="ru-RU"/>
              </w:rPr>
              <w:t>Articolul 30.</w:t>
            </w:r>
            <w:r w:rsidRPr="009C4279">
              <w:rPr>
                <w:rFonts w:ascii="Times New Roman" w:eastAsia="Times New Roman" w:hAnsi="Times New Roman" w:cs="Times New Roman"/>
                <w:i/>
                <w:sz w:val="22"/>
                <w:szCs w:val="22"/>
                <w:lang w:val="ro-RO" w:eastAsia="ru-RU"/>
              </w:rPr>
              <w:t> Regulile pieţei energiei electrice</w:t>
            </w:r>
          </w:p>
          <w:p w14:paraId="69D93457" w14:textId="77777777" w:rsidR="006D6356" w:rsidRPr="009C4279" w:rsidRDefault="006D6356" w:rsidP="007C0711">
            <w:pPr>
              <w:pStyle w:val="200"/>
              <w:shd w:val="clear" w:color="auto" w:fill="auto"/>
              <w:spacing w:before="40" w:after="40" w:line="240" w:lineRule="auto"/>
              <w:ind w:firstLine="284"/>
              <w:jc w:val="both"/>
              <w:rPr>
                <w:rFonts w:ascii="Times New Roman" w:hAnsi="Times New Roman" w:cs="Times New Roman"/>
                <w:sz w:val="22"/>
                <w:szCs w:val="22"/>
                <w:lang w:val="ro-RO"/>
              </w:rPr>
            </w:pPr>
            <w:r w:rsidRPr="009C4279">
              <w:rPr>
                <w:rFonts w:ascii="Times New Roman" w:eastAsia="Times New Roman" w:hAnsi="Times New Roman" w:cs="Times New Roman"/>
                <w:i/>
                <w:sz w:val="22"/>
                <w:szCs w:val="22"/>
                <w:lang w:val="ro-RO" w:eastAsia="ru-RU"/>
              </w:rPr>
              <w:t xml:space="preserve">       (8) Furnizorii de energie electrică la tarife reglementate şi la tarife nereglementate, consumatorii eligibili care consumă energie electrică produsă exclusiv din surse tradiţionale de energie </w:t>
            </w:r>
            <w:r w:rsidRPr="009C4279">
              <w:rPr>
                <w:rFonts w:ascii="Times New Roman" w:eastAsia="Times New Roman" w:hAnsi="Times New Roman" w:cs="Times New Roman"/>
                <w:b/>
                <w:i/>
                <w:sz w:val="22"/>
                <w:szCs w:val="22"/>
                <w:lang w:val="ro-RO" w:eastAsia="ru-RU"/>
              </w:rPr>
              <w:t>sînt obligaţi să achiziţioneze de la furnizorul desemnat de Guvern conform art. 5 alin. (1) lit. f</w:t>
            </w:r>
            <w:r w:rsidRPr="009C4279">
              <w:rPr>
                <w:rFonts w:ascii="Times New Roman" w:eastAsia="Times New Roman" w:hAnsi="Times New Roman" w:cs="Times New Roman"/>
                <w:b/>
                <w:i/>
                <w:sz w:val="22"/>
                <w:szCs w:val="22"/>
                <w:vertAlign w:val="superscript"/>
                <w:lang w:val="ro-RO" w:eastAsia="ru-RU"/>
              </w:rPr>
              <w:t>1</w:t>
            </w:r>
            <w:r w:rsidRPr="009C4279">
              <w:rPr>
                <w:rFonts w:ascii="Times New Roman" w:eastAsia="Times New Roman" w:hAnsi="Times New Roman" w:cs="Times New Roman"/>
                <w:b/>
                <w:i/>
                <w:sz w:val="22"/>
                <w:szCs w:val="22"/>
                <w:lang w:val="ro-RO" w:eastAsia="ru-RU"/>
              </w:rPr>
              <w:t>) energie electrică în volumele stabilite de Agenţie în conformitate cu Regulile pieţei energiei electrice, inclusiv în funcţie de cota deţinută</w:t>
            </w:r>
            <w:r w:rsidRPr="009C4279">
              <w:rPr>
                <w:rFonts w:ascii="Times New Roman" w:eastAsia="Times New Roman" w:hAnsi="Times New Roman" w:cs="Times New Roman"/>
                <w:i/>
                <w:sz w:val="22"/>
                <w:szCs w:val="22"/>
                <w:lang w:val="ro-RO" w:eastAsia="ru-RU"/>
              </w:rPr>
              <w:t xml:space="preserve"> pe piaţă şi de consumul de energie electrică.    </w:t>
            </w:r>
            <w:r w:rsidRPr="009C4279">
              <w:rPr>
                <w:rFonts w:ascii="Times New Roman" w:eastAsia="Times New Roman" w:hAnsi="Times New Roman" w:cs="Times New Roman"/>
                <w:i/>
                <w:iCs/>
                <w:color w:val="0000FF"/>
                <w:sz w:val="22"/>
                <w:szCs w:val="22"/>
                <w:lang w:val="ro-RO" w:eastAsia="ru-RU"/>
              </w:rPr>
              <w:t>[Art.30 al.(8) introdus prin LP27 din 13.03.14, MO66-71/21.03.14 art.144]</w:t>
            </w:r>
          </w:p>
          <w:p w14:paraId="4CB9E68A" w14:textId="77777777" w:rsidR="006D6356" w:rsidRPr="009C4279" w:rsidRDefault="006D6356" w:rsidP="007C0711">
            <w:pPr>
              <w:autoSpaceDE w:val="0"/>
              <w:autoSpaceDN w:val="0"/>
              <w:adjustRightInd w:val="0"/>
              <w:spacing w:before="40" w:after="40"/>
              <w:ind w:firstLine="284"/>
              <w:jc w:val="both"/>
              <w:rPr>
                <w:i/>
                <w:color w:val="000000"/>
                <w:sz w:val="22"/>
                <w:szCs w:val="22"/>
                <w:lang w:val="ro-RO"/>
              </w:rPr>
            </w:pPr>
            <w:r w:rsidRPr="009C4279">
              <w:rPr>
                <w:bCs/>
                <w:i/>
                <w:color w:val="000000"/>
                <w:sz w:val="22"/>
                <w:szCs w:val="22"/>
                <w:lang w:val="ro-RO"/>
              </w:rPr>
              <w:t>În acest articol lipsesc prevederi legislative, urmează doar ceea ce ar trebui să conţină</w:t>
            </w:r>
            <w:r w:rsidRPr="009C4279">
              <w:rPr>
                <w:b/>
                <w:bCs/>
                <w:i/>
                <w:color w:val="000000"/>
                <w:sz w:val="22"/>
                <w:szCs w:val="22"/>
                <w:lang w:val="ro-RO"/>
              </w:rPr>
              <w:t xml:space="preserve"> </w:t>
            </w:r>
            <w:r w:rsidRPr="009C4279">
              <w:rPr>
                <w:i/>
                <w:color w:val="000000"/>
                <w:sz w:val="22"/>
                <w:szCs w:val="22"/>
                <w:lang w:val="ro-RO"/>
              </w:rPr>
              <w:t xml:space="preserve"> Regulile pieţei energiei electrice.</w:t>
            </w:r>
          </w:p>
          <w:p w14:paraId="12CE1C6B" w14:textId="77777777" w:rsidR="006D6356" w:rsidRPr="009C4279" w:rsidRDefault="006D6356" w:rsidP="007C0711">
            <w:pPr>
              <w:autoSpaceDE w:val="0"/>
              <w:autoSpaceDN w:val="0"/>
              <w:adjustRightInd w:val="0"/>
              <w:spacing w:before="40" w:after="40"/>
              <w:ind w:firstLine="284"/>
              <w:jc w:val="both"/>
              <w:rPr>
                <w:color w:val="000000"/>
                <w:sz w:val="22"/>
                <w:szCs w:val="22"/>
                <w:lang w:val="ro-RO"/>
              </w:rPr>
            </w:pPr>
            <w:r w:rsidRPr="009C4279">
              <w:rPr>
                <w:color w:val="000000"/>
                <w:sz w:val="22"/>
                <w:szCs w:val="22"/>
                <w:lang w:val="ro-RO"/>
              </w:rPr>
              <w:t xml:space="preserve">(1) Principiile, modul de organizare şi de funcţionare a pieţei energiei electrice se definesc în regulile pieţei energiei electrice aprobate de Agenţie. </w:t>
            </w:r>
          </w:p>
          <w:p w14:paraId="0824F803" w14:textId="77777777" w:rsidR="006D6356" w:rsidRPr="009C4279" w:rsidRDefault="006D6356" w:rsidP="007C0711">
            <w:pPr>
              <w:autoSpaceDE w:val="0"/>
              <w:autoSpaceDN w:val="0"/>
              <w:adjustRightInd w:val="0"/>
              <w:spacing w:before="40" w:after="40"/>
              <w:ind w:firstLine="284"/>
              <w:jc w:val="both"/>
              <w:rPr>
                <w:sz w:val="22"/>
                <w:szCs w:val="22"/>
                <w:lang w:val="ro-RO"/>
              </w:rPr>
            </w:pPr>
            <w:r w:rsidRPr="009C4279">
              <w:rPr>
                <w:color w:val="000000"/>
                <w:sz w:val="22"/>
                <w:szCs w:val="22"/>
                <w:lang w:val="ro-RO"/>
              </w:rPr>
              <w:t xml:space="preserve">(2) Principiile de bază ale Regulilor pieţei energiei electrice sînt următoarele: </w:t>
            </w:r>
            <w:r w:rsidRPr="009C4279">
              <w:rPr>
                <w:b/>
                <w:i/>
                <w:color w:val="000000"/>
                <w:sz w:val="22"/>
                <w:szCs w:val="22"/>
                <w:lang w:val="ro-RO"/>
              </w:rPr>
              <w:t>ceea ce urmează nu este de caracter de lege.</w:t>
            </w:r>
          </w:p>
        </w:tc>
        <w:tc>
          <w:tcPr>
            <w:tcW w:w="7229" w:type="dxa"/>
            <w:shd w:val="clear" w:color="auto" w:fill="auto"/>
          </w:tcPr>
          <w:p w14:paraId="0D4B34FA" w14:textId="20A6FDA5" w:rsidR="006D6356" w:rsidRPr="009C4279" w:rsidRDefault="006D6356"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 xml:space="preserve">În opinia autorilor Proiectului menţinerea prevederii din Articolul </w:t>
            </w:r>
            <w:r w:rsidR="00342204" w:rsidRPr="009C4279">
              <w:rPr>
                <w:i w:val="0"/>
                <w:iCs/>
                <w:sz w:val="22"/>
                <w:szCs w:val="22"/>
              </w:rPr>
              <w:t>81</w:t>
            </w:r>
            <w:r w:rsidRPr="009C4279">
              <w:rPr>
                <w:i w:val="0"/>
                <w:iCs/>
                <w:sz w:val="22"/>
                <w:szCs w:val="22"/>
              </w:rPr>
              <w:t>, alineat (3), litera h) va permite excluderea echivocului în interpretare cu privire la conţinutul Regulilor pieţei energiei electrice şi, respectiv, referitor la competenţa Agenţiei.</w:t>
            </w:r>
          </w:p>
        </w:tc>
      </w:tr>
      <w:tr w:rsidR="006D6356" w:rsidRPr="009F7CF2" w14:paraId="704F1685" w14:textId="77777777" w:rsidTr="00E44B68">
        <w:tc>
          <w:tcPr>
            <w:tcW w:w="1843" w:type="dxa"/>
            <w:shd w:val="clear" w:color="auto" w:fill="auto"/>
          </w:tcPr>
          <w:p w14:paraId="3313C7B8" w14:textId="77777777" w:rsidR="006D6356" w:rsidRPr="009C4279" w:rsidRDefault="006D6356" w:rsidP="007C0711">
            <w:pPr>
              <w:snapToGrid w:val="0"/>
              <w:spacing w:before="40" w:after="40"/>
              <w:jc w:val="both"/>
              <w:rPr>
                <w:b/>
                <w:sz w:val="22"/>
                <w:szCs w:val="22"/>
                <w:lang w:val="ro-RO"/>
              </w:rPr>
            </w:pPr>
            <w:r w:rsidRPr="009C4279">
              <w:rPr>
                <w:b/>
                <w:sz w:val="22"/>
                <w:szCs w:val="22"/>
                <w:lang w:val="ro-RO"/>
              </w:rPr>
              <w:t>Capitolul XII</w:t>
            </w:r>
          </w:p>
          <w:p w14:paraId="18E1A27B" w14:textId="77777777" w:rsidR="006D6356" w:rsidRPr="009C4279" w:rsidRDefault="006D6356" w:rsidP="007C0711">
            <w:pPr>
              <w:snapToGrid w:val="0"/>
              <w:spacing w:before="40" w:after="40"/>
              <w:jc w:val="both"/>
              <w:rPr>
                <w:sz w:val="22"/>
                <w:szCs w:val="22"/>
                <w:lang w:val="ro-RO"/>
              </w:rPr>
            </w:pPr>
            <w:bookmarkStart w:id="5" w:name="_Toc402352108"/>
            <w:bookmarkStart w:id="6" w:name="_Toc402524887"/>
            <w:r w:rsidRPr="009C4279">
              <w:rPr>
                <w:sz w:val="22"/>
                <w:szCs w:val="22"/>
                <w:lang w:val="ro-RO"/>
              </w:rPr>
              <w:t xml:space="preserve">Piaţa energiei electrice </w:t>
            </w:r>
            <w:bookmarkEnd w:id="5"/>
            <w:bookmarkEnd w:id="6"/>
          </w:p>
          <w:p w14:paraId="23230AD9" w14:textId="77777777" w:rsidR="006D6356" w:rsidRPr="009C4279" w:rsidRDefault="006D6356" w:rsidP="007C0711">
            <w:pPr>
              <w:spacing w:before="120"/>
              <w:jc w:val="both"/>
              <w:rPr>
                <w:spacing w:val="4"/>
                <w:sz w:val="22"/>
                <w:szCs w:val="22"/>
                <w:lang w:val="ro-RO"/>
              </w:rPr>
            </w:pPr>
          </w:p>
          <w:p w14:paraId="1263E939" w14:textId="77777777" w:rsidR="006D6356" w:rsidRPr="009C4279" w:rsidRDefault="006D6356" w:rsidP="007C0711">
            <w:pPr>
              <w:snapToGrid w:val="0"/>
              <w:spacing w:before="40" w:after="40"/>
              <w:jc w:val="both"/>
              <w:rPr>
                <w:b/>
                <w:sz w:val="22"/>
                <w:szCs w:val="22"/>
                <w:lang w:val="ro-RO"/>
              </w:rPr>
            </w:pPr>
          </w:p>
        </w:tc>
        <w:tc>
          <w:tcPr>
            <w:tcW w:w="6804" w:type="dxa"/>
            <w:gridSpan w:val="2"/>
            <w:shd w:val="clear" w:color="auto" w:fill="auto"/>
          </w:tcPr>
          <w:p w14:paraId="1DF6E0A3" w14:textId="77777777" w:rsidR="006D6356" w:rsidRPr="009C4279" w:rsidRDefault="006D6356" w:rsidP="007C0711">
            <w:pPr>
              <w:autoSpaceDE w:val="0"/>
              <w:autoSpaceDN w:val="0"/>
              <w:adjustRightInd w:val="0"/>
              <w:spacing w:before="40" w:after="40"/>
              <w:jc w:val="both"/>
              <w:rPr>
                <w:i/>
                <w:color w:val="000000"/>
                <w:sz w:val="22"/>
                <w:szCs w:val="22"/>
                <w:lang w:val="ro-RO"/>
              </w:rPr>
            </w:pPr>
            <w:r w:rsidRPr="009C4279">
              <w:rPr>
                <w:i/>
                <w:color w:val="000000"/>
                <w:sz w:val="22"/>
                <w:szCs w:val="22"/>
                <w:lang w:val="ro-RO"/>
              </w:rPr>
              <w:t xml:space="preserve">În Capitolul  XII nu se regăsesc următoarele prevederi ale Directivei 72: </w:t>
            </w:r>
          </w:p>
          <w:p w14:paraId="23149825" w14:textId="77777777" w:rsidR="006D6356" w:rsidRPr="009C4279" w:rsidRDefault="006D6356" w:rsidP="007C0711">
            <w:pPr>
              <w:autoSpaceDE w:val="0"/>
              <w:autoSpaceDN w:val="0"/>
              <w:adjustRightInd w:val="0"/>
              <w:spacing w:before="40" w:after="40"/>
              <w:ind w:firstLine="284"/>
              <w:jc w:val="both"/>
              <w:rPr>
                <w:color w:val="000000"/>
                <w:sz w:val="22"/>
                <w:szCs w:val="22"/>
                <w:lang w:val="ro-RO"/>
              </w:rPr>
            </w:pPr>
            <w:r w:rsidRPr="009C4279">
              <w:rPr>
                <w:color w:val="000000"/>
                <w:sz w:val="22"/>
                <w:szCs w:val="22"/>
                <w:lang w:val="ro-RO"/>
              </w:rPr>
              <w:t xml:space="preserve">Preambulul </w:t>
            </w:r>
          </w:p>
          <w:p w14:paraId="681D8F7E" w14:textId="77777777" w:rsidR="006D6356" w:rsidRPr="009C4279" w:rsidRDefault="006D6356" w:rsidP="007C0711">
            <w:pPr>
              <w:pStyle w:val="200"/>
              <w:shd w:val="clear" w:color="auto" w:fill="auto"/>
              <w:spacing w:before="40" w:after="40" w:line="240" w:lineRule="auto"/>
              <w:ind w:firstLine="284"/>
              <w:jc w:val="both"/>
              <w:rPr>
                <w:rFonts w:ascii="Times New Roman" w:hAnsi="Times New Roman" w:cs="Times New Roman"/>
                <w:sz w:val="22"/>
                <w:szCs w:val="22"/>
                <w:lang w:val="ro-RO"/>
              </w:rPr>
            </w:pPr>
            <w:r w:rsidRPr="009C4279">
              <w:rPr>
                <w:rFonts w:ascii="Times New Roman" w:hAnsi="Times New Roman" w:cs="Times New Roman"/>
                <w:sz w:val="22"/>
                <w:szCs w:val="22"/>
                <w:lang w:val="ro-RO"/>
              </w:rPr>
              <w:t>(1)  Piaţa internă a energiei electrice, care a fost implementată treptat în întreaga Comunitate începând cu 1999, are drept obiectiv să ofere tuturor consumatorilor din Uniunea Europeană, indiferent dacă sunt persoane fizice sau juridice, posibilităţi reale de alegere…..</w:t>
            </w:r>
          </w:p>
        </w:tc>
        <w:tc>
          <w:tcPr>
            <w:tcW w:w="7229" w:type="dxa"/>
            <w:shd w:val="clear" w:color="auto" w:fill="auto"/>
          </w:tcPr>
          <w:p w14:paraId="5116BCA0" w14:textId="785C5ECE" w:rsidR="006D6356" w:rsidRPr="009C4279" w:rsidRDefault="006D6356"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Principiul enunţat cu privire la dreptul consumatorului de a alege este reflectat în articolul 7</w:t>
            </w:r>
            <w:r w:rsidR="00342204" w:rsidRPr="009C4279">
              <w:rPr>
                <w:i w:val="0"/>
                <w:iCs/>
                <w:sz w:val="22"/>
                <w:szCs w:val="22"/>
              </w:rPr>
              <w:t>6</w:t>
            </w:r>
            <w:r w:rsidRPr="009C4279">
              <w:rPr>
                <w:i w:val="0"/>
                <w:iCs/>
                <w:sz w:val="22"/>
                <w:szCs w:val="22"/>
              </w:rPr>
              <w:t>, precum şi în articolele 6</w:t>
            </w:r>
            <w:r w:rsidR="00342204" w:rsidRPr="009C4279">
              <w:rPr>
                <w:i w:val="0"/>
                <w:iCs/>
                <w:sz w:val="22"/>
                <w:szCs w:val="22"/>
              </w:rPr>
              <w:t>3</w:t>
            </w:r>
            <w:r w:rsidRPr="009C4279">
              <w:rPr>
                <w:i w:val="0"/>
                <w:iCs/>
                <w:sz w:val="22"/>
                <w:szCs w:val="22"/>
              </w:rPr>
              <w:t xml:space="preserve"> şi </w:t>
            </w:r>
            <w:r w:rsidR="00342204" w:rsidRPr="009C4279">
              <w:rPr>
                <w:i w:val="0"/>
                <w:iCs/>
                <w:sz w:val="22"/>
                <w:szCs w:val="22"/>
              </w:rPr>
              <w:t>71</w:t>
            </w:r>
            <w:r w:rsidRPr="009C4279">
              <w:rPr>
                <w:i w:val="0"/>
                <w:iCs/>
                <w:sz w:val="22"/>
                <w:szCs w:val="22"/>
              </w:rPr>
              <w:t xml:space="preserve"> din Proiect. </w:t>
            </w:r>
          </w:p>
        </w:tc>
      </w:tr>
      <w:tr w:rsidR="006D6356" w:rsidRPr="009F7CF2" w14:paraId="1413E95C" w14:textId="77777777" w:rsidTr="00E44B68">
        <w:tc>
          <w:tcPr>
            <w:tcW w:w="1843" w:type="dxa"/>
            <w:shd w:val="clear" w:color="auto" w:fill="auto"/>
          </w:tcPr>
          <w:p w14:paraId="251FE8B3" w14:textId="77777777" w:rsidR="006D6356" w:rsidRPr="009C4279" w:rsidRDefault="006D6356" w:rsidP="007C0711">
            <w:pPr>
              <w:snapToGrid w:val="0"/>
              <w:spacing w:before="40" w:after="40"/>
              <w:jc w:val="both"/>
              <w:rPr>
                <w:b/>
                <w:sz w:val="22"/>
                <w:szCs w:val="22"/>
                <w:lang w:val="ro-RO"/>
              </w:rPr>
            </w:pPr>
            <w:r w:rsidRPr="009C4279">
              <w:rPr>
                <w:b/>
                <w:sz w:val="22"/>
                <w:szCs w:val="22"/>
                <w:lang w:val="ro-RO"/>
              </w:rPr>
              <w:t>Articolul 37</w:t>
            </w:r>
          </w:p>
          <w:p w14:paraId="542EE295" w14:textId="77777777" w:rsidR="006D6356" w:rsidRPr="009C4279" w:rsidRDefault="006D6356" w:rsidP="007C0711">
            <w:pPr>
              <w:snapToGrid w:val="0"/>
              <w:spacing w:before="40" w:after="40"/>
              <w:jc w:val="both"/>
              <w:rPr>
                <w:b/>
                <w:sz w:val="22"/>
                <w:szCs w:val="22"/>
                <w:lang w:val="ro-RO"/>
              </w:rPr>
            </w:pPr>
            <w:r w:rsidRPr="009C4279">
              <w:rPr>
                <w:sz w:val="22"/>
                <w:szCs w:val="22"/>
                <w:lang w:val="ro-RO"/>
              </w:rPr>
              <w:t>Gestionarea  congestiilor</w:t>
            </w:r>
          </w:p>
        </w:tc>
        <w:tc>
          <w:tcPr>
            <w:tcW w:w="6804" w:type="dxa"/>
            <w:gridSpan w:val="2"/>
            <w:shd w:val="clear" w:color="auto" w:fill="auto"/>
          </w:tcPr>
          <w:p w14:paraId="25B759E1" w14:textId="77777777" w:rsidR="006D6356" w:rsidRPr="009C4279" w:rsidRDefault="006D6356" w:rsidP="007C0711">
            <w:pPr>
              <w:suppressAutoHyphens w:val="0"/>
              <w:autoSpaceDE w:val="0"/>
              <w:autoSpaceDN w:val="0"/>
              <w:adjustRightInd w:val="0"/>
              <w:spacing w:before="40" w:after="40"/>
              <w:jc w:val="both"/>
              <w:rPr>
                <w:rFonts w:eastAsia="Calibri"/>
                <w:color w:val="000000"/>
                <w:sz w:val="22"/>
                <w:szCs w:val="22"/>
                <w:lang w:val="ro-RO" w:eastAsia="en-US"/>
              </w:rPr>
            </w:pPr>
            <w:r w:rsidRPr="009C4279">
              <w:rPr>
                <w:rFonts w:eastAsia="Calibri"/>
                <w:color w:val="000000"/>
                <w:sz w:val="22"/>
                <w:szCs w:val="22"/>
                <w:lang w:val="ro-RO" w:eastAsia="en-US"/>
              </w:rPr>
              <w:t xml:space="preserve">Art. 37. j.  Să monitorizeze </w:t>
            </w:r>
            <w:r w:rsidRPr="009C4279">
              <w:rPr>
                <w:rFonts w:eastAsia="Calibri"/>
                <w:b/>
                <w:color w:val="000000"/>
                <w:sz w:val="22"/>
                <w:szCs w:val="22"/>
                <w:lang w:val="ro-RO" w:eastAsia="en-US"/>
              </w:rPr>
              <w:t>(Autoritatea de reglementare)</w:t>
            </w:r>
            <w:r w:rsidRPr="009C4279">
              <w:rPr>
                <w:rFonts w:eastAsia="Calibri"/>
                <w:color w:val="000000"/>
                <w:sz w:val="22"/>
                <w:szCs w:val="22"/>
                <w:lang w:val="ro-RO" w:eastAsia="en-US"/>
              </w:rPr>
              <w:t xml:space="preserve"> gradul și eficienţa deschiderii pieţelor și a concurenţei la nivelul comerţului angro și cu amănuntul …..</w:t>
            </w:r>
          </w:p>
          <w:p w14:paraId="05FFC7DC" w14:textId="77777777" w:rsidR="006D6356" w:rsidRPr="009C4279" w:rsidRDefault="006D6356" w:rsidP="007C0711">
            <w:pPr>
              <w:suppressAutoHyphens w:val="0"/>
              <w:spacing w:before="40" w:after="40"/>
              <w:ind w:firstLine="284"/>
              <w:jc w:val="both"/>
              <w:rPr>
                <w:rFonts w:eastAsia="Calibri"/>
                <w:sz w:val="22"/>
                <w:szCs w:val="22"/>
                <w:lang w:val="ro-RO" w:eastAsia="en-US"/>
              </w:rPr>
            </w:pPr>
          </w:p>
          <w:p w14:paraId="40A30276" w14:textId="77777777" w:rsidR="006D6356" w:rsidRPr="009C4279" w:rsidRDefault="006D6356" w:rsidP="007C0711">
            <w:pPr>
              <w:pStyle w:val="200"/>
              <w:shd w:val="clear" w:color="auto" w:fill="auto"/>
              <w:spacing w:before="40" w:after="40" w:line="240" w:lineRule="auto"/>
              <w:ind w:firstLine="284"/>
              <w:jc w:val="both"/>
              <w:rPr>
                <w:rFonts w:ascii="Times New Roman" w:hAnsi="Times New Roman" w:cs="Times New Roman"/>
                <w:sz w:val="22"/>
                <w:szCs w:val="22"/>
                <w:lang w:val="ro-RO"/>
              </w:rPr>
            </w:pPr>
            <w:r w:rsidRPr="009C4279">
              <w:rPr>
                <w:rFonts w:ascii="Times New Roman" w:eastAsia="Calibri" w:hAnsi="Times New Roman" w:cs="Times New Roman"/>
                <w:i/>
                <w:sz w:val="22"/>
                <w:szCs w:val="22"/>
                <w:lang w:val="ro-RO" w:eastAsia="en-US"/>
              </w:rPr>
              <w:lastRenderedPageBreak/>
              <w:t>În schimb se regăsesc prevederi (art. 72.(4), 76 (4), 80 (1)) care denaturează relațiile de piață și concurență.</w:t>
            </w:r>
          </w:p>
        </w:tc>
        <w:tc>
          <w:tcPr>
            <w:tcW w:w="7229" w:type="dxa"/>
            <w:shd w:val="clear" w:color="auto" w:fill="auto"/>
          </w:tcPr>
          <w:p w14:paraId="48A243E8" w14:textId="77777777" w:rsidR="006D6356" w:rsidRPr="009C4279" w:rsidRDefault="006D6356"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lastRenderedPageBreak/>
              <w:t>Nu este clar în ce mod prevederile menţionate denaturează concurenţa pe piaţa energiei electrice</w:t>
            </w:r>
          </w:p>
        </w:tc>
      </w:tr>
      <w:tr w:rsidR="006D6356" w:rsidRPr="009F7CF2" w14:paraId="29B8FC76" w14:textId="77777777" w:rsidTr="00640E3E">
        <w:trPr>
          <w:trHeight w:val="6479"/>
        </w:trPr>
        <w:tc>
          <w:tcPr>
            <w:tcW w:w="1843" w:type="dxa"/>
            <w:vMerge w:val="restart"/>
            <w:shd w:val="clear" w:color="auto" w:fill="auto"/>
          </w:tcPr>
          <w:p w14:paraId="5AEC2C3D" w14:textId="77777777" w:rsidR="006D6356" w:rsidRPr="009C4279" w:rsidRDefault="006D6356" w:rsidP="007C0711">
            <w:pPr>
              <w:snapToGrid w:val="0"/>
              <w:spacing w:before="40" w:after="40"/>
              <w:jc w:val="both"/>
              <w:rPr>
                <w:b/>
                <w:sz w:val="22"/>
                <w:szCs w:val="22"/>
                <w:lang w:val="ro-RO"/>
              </w:rPr>
            </w:pPr>
            <w:r w:rsidRPr="009C4279">
              <w:rPr>
                <w:b/>
                <w:sz w:val="22"/>
                <w:szCs w:val="22"/>
                <w:lang w:val="ro-RO"/>
              </w:rPr>
              <w:lastRenderedPageBreak/>
              <w:t>Articolul 84</w:t>
            </w:r>
          </w:p>
          <w:p w14:paraId="3169F461" w14:textId="77777777" w:rsidR="006D6356" w:rsidRPr="009C4279" w:rsidRDefault="006D6356" w:rsidP="007C0711">
            <w:pPr>
              <w:snapToGrid w:val="0"/>
              <w:spacing w:before="40" w:after="40"/>
              <w:jc w:val="both"/>
              <w:rPr>
                <w:sz w:val="22"/>
                <w:szCs w:val="22"/>
                <w:lang w:val="ro-RO"/>
              </w:rPr>
            </w:pPr>
            <w:r w:rsidRPr="009C4279">
              <w:rPr>
                <w:sz w:val="22"/>
                <w:szCs w:val="22"/>
                <w:lang w:val="ro-RO"/>
              </w:rPr>
              <w:t>Preţuri şi tarife aplicate în sectorul electroenergetic</w:t>
            </w:r>
          </w:p>
          <w:p w14:paraId="48D10D5F" w14:textId="5A2DAC72" w:rsidR="006D6356" w:rsidRPr="009C4279" w:rsidRDefault="004676F8" w:rsidP="007C0711">
            <w:pPr>
              <w:snapToGrid w:val="0"/>
              <w:spacing w:before="40" w:after="40"/>
              <w:jc w:val="both"/>
              <w:rPr>
                <w:sz w:val="22"/>
                <w:szCs w:val="22"/>
                <w:lang w:val="ro-RO"/>
              </w:rPr>
            </w:pPr>
            <w:r w:rsidRPr="009C4279">
              <w:rPr>
                <w:b/>
                <w:sz w:val="22"/>
                <w:szCs w:val="22"/>
                <w:lang w:val="ro-RO"/>
              </w:rPr>
              <w:t>Articolul 87</w:t>
            </w:r>
            <w:r w:rsidR="006D6356" w:rsidRPr="009C4279">
              <w:rPr>
                <w:sz w:val="22"/>
                <w:szCs w:val="22"/>
                <w:lang w:val="ro-RO"/>
              </w:rPr>
              <w:t>,</w:t>
            </w:r>
          </w:p>
          <w:p w14:paraId="16FAD114" w14:textId="77777777" w:rsidR="006D6356" w:rsidRPr="009C4279" w:rsidRDefault="006D6356" w:rsidP="007C0711">
            <w:pPr>
              <w:snapToGrid w:val="0"/>
              <w:spacing w:before="40" w:after="40"/>
              <w:jc w:val="both"/>
              <w:rPr>
                <w:b/>
                <w:sz w:val="22"/>
                <w:szCs w:val="22"/>
                <w:lang w:val="ro-RO"/>
              </w:rPr>
            </w:pPr>
            <w:r w:rsidRPr="009C4279">
              <w:rPr>
                <w:sz w:val="22"/>
                <w:szCs w:val="22"/>
                <w:lang w:val="ro-RO"/>
              </w:rPr>
              <w:t>în redacţie finală</w:t>
            </w:r>
          </w:p>
        </w:tc>
        <w:tc>
          <w:tcPr>
            <w:tcW w:w="6804" w:type="dxa"/>
            <w:gridSpan w:val="2"/>
            <w:shd w:val="clear" w:color="auto" w:fill="auto"/>
          </w:tcPr>
          <w:p w14:paraId="2F339E65" w14:textId="77777777" w:rsidR="006D6356" w:rsidRPr="009C4279" w:rsidRDefault="006D6356" w:rsidP="007C0711">
            <w:pPr>
              <w:pStyle w:val="ListParagraph"/>
              <w:numPr>
                <w:ilvl w:val="0"/>
                <w:numId w:val="7"/>
              </w:numPr>
              <w:tabs>
                <w:tab w:val="left" w:pos="459"/>
              </w:tabs>
              <w:suppressAutoHyphens w:val="0"/>
              <w:autoSpaceDE w:val="0"/>
              <w:autoSpaceDN w:val="0"/>
              <w:adjustRightInd w:val="0"/>
              <w:spacing w:before="40" w:after="40"/>
              <w:ind w:left="0" w:firstLine="0"/>
              <w:contextualSpacing w:val="0"/>
              <w:jc w:val="both"/>
              <w:rPr>
                <w:color w:val="000000"/>
                <w:sz w:val="22"/>
                <w:szCs w:val="22"/>
                <w:lang w:val="ro-RO"/>
              </w:rPr>
            </w:pPr>
            <w:r w:rsidRPr="009C4279">
              <w:rPr>
                <w:color w:val="000000"/>
                <w:sz w:val="22"/>
                <w:szCs w:val="22"/>
                <w:lang w:val="ro-RO"/>
              </w:rPr>
              <w:t>La categoria de preţuri şi tarife reglementate se atribuie:</w:t>
            </w:r>
          </w:p>
          <w:p w14:paraId="6A505005" w14:textId="77777777" w:rsidR="006D6356" w:rsidRPr="009C4279" w:rsidRDefault="006D6356" w:rsidP="007C0711">
            <w:pPr>
              <w:pStyle w:val="ListParagraph"/>
              <w:autoSpaceDE w:val="0"/>
              <w:autoSpaceDN w:val="0"/>
              <w:adjustRightInd w:val="0"/>
              <w:spacing w:before="40" w:after="40"/>
              <w:ind w:left="0"/>
              <w:contextualSpacing w:val="0"/>
              <w:jc w:val="both"/>
              <w:rPr>
                <w:color w:val="000000"/>
                <w:sz w:val="22"/>
                <w:szCs w:val="22"/>
                <w:lang w:val="ro-RO"/>
              </w:rPr>
            </w:pPr>
            <w:r w:rsidRPr="009C4279">
              <w:rPr>
                <w:color w:val="000000"/>
                <w:sz w:val="22"/>
                <w:szCs w:val="22"/>
                <w:lang w:val="ro-RO"/>
              </w:rPr>
              <w:t xml:space="preserve"> b) tarife reglementate pentru serviciul de transport  al energiei electrice; (</w:t>
            </w:r>
            <w:r w:rsidRPr="009C4279">
              <w:rPr>
                <w:b/>
                <w:color w:val="000000"/>
                <w:sz w:val="22"/>
                <w:szCs w:val="22"/>
                <w:lang w:val="ro-RO"/>
              </w:rPr>
              <w:t>în funcție de tensiune NM</w:t>
            </w:r>
            <w:r w:rsidRPr="009C4279">
              <w:rPr>
                <w:color w:val="000000"/>
                <w:sz w:val="22"/>
                <w:szCs w:val="22"/>
                <w:lang w:val="ro-RO"/>
              </w:rPr>
              <w:t xml:space="preserve">) </w:t>
            </w:r>
          </w:p>
          <w:p w14:paraId="261ACD06" w14:textId="77777777" w:rsidR="006D6356" w:rsidRPr="009C4279" w:rsidRDefault="006D6356" w:rsidP="007C0711">
            <w:pPr>
              <w:autoSpaceDE w:val="0"/>
              <w:autoSpaceDN w:val="0"/>
              <w:adjustRightInd w:val="0"/>
              <w:spacing w:before="40" w:after="40"/>
              <w:jc w:val="both"/>
              <w:rPr>
                <w:b/>
                <w:color w:val="000000"/>
                <w:sz w:val="22"/>
                <w:szCs w:val="22"/>
                <w:lang w:val="ro-RO"/>
              </w:rPr>
            </w:pPr>
            <w:r w:rsidRPr="009C4279">
              <w:rPr>
                <w:color w:val="000000"/>
                <w:sz w:val="22"/>
                <w:szCs w:val="22"/>
                <w:lang w:val="ro-RO"/>
              </w:rPr>
              <w:t xml:space="preserve">c) </w:t>
            </w:r>
            <w:r w:rsidRPr="009C4279">
              <w:rPr>
                <w:b/>
                <w:color w:val="000000"/>
                <w:sz w:val="22"/>
                <w:szCs w:val="22"/>
                <w:lang w:val="ro-RO"/>
              </w:rPr>
              <w:t xml:space="preserve">tarifele </w:t>
            </w:r>
            <w:r w:rsidRPr="009C4279">
              <w:rPr>
                <w:color w:val="000000"/>
                <w:sz w:val="22"/>
                <w:szCs w:val="22"/>
                <w:lang w:val="ro-RO"/>
              </w:rPr>
              <w:t>reglementate pentru serviciul</w:t>
            </w:r>
            <w:r w:rsidRPr="009C4279">
              <w:rPr>
                <w:b/>
                <w:color w:val="000000"/>
                <w:sz w:val="22"/>
                <w:szCs w:val="22"/>
                <w:lang w:val="ro-RO"/>
              </w:rPr>
              <w:t xml:space="preserve"> de distribuţie</w:t>
            </w:r>
            <w:r w:rsidRPr="009C4279">
              <w:rPr>
                <w:color w:val="000000"/>
                <w:sz w:val="22"/>
                <w:szCs w:val="22"/>
                <w:lang w:val="ro-RO"/>
              </w:rPr>
              <w:t xml:space="preserve"> a energiei electrice, inclusiv tarife diferenţiate </w:t>
            </w:r>
            <w:r w:rsidRPr="009C4279">
              <w:rPr>
                <w:b/>
                <w:color w:val="000000"/>
                <w:sz w:val="22"/>
                <w:szCs w:val="22"/>
                <w:lang w:val="ro-RO"/>
              </w:rPr>
              <w:t xml:space="preserve">în funcţie de nivelul de tensiune </w:t>
            </w:r>
            <w:r w:rsidRPr="009C4279">
              <w:rPr>
                <w:color w:val="000000"/>
                <w:sz w:val="22"/>
                <w:szCs w:val="22"/>
                <w:lang w:val="ro-RO"/>
              </w:rPr>
              <w:t xml:space="preserve">a reţelelor electrice de distribuţie </w:t>
            </w:r>
            <w:r w:rsidRPr="009C4279">
              <w:rPr>
                <w:b/>
                <w:color w:val="000000"/>
                <w:sz w:val="22"/>
                <w:szCs w:val="22"/>
                <w:lang w:val="ro-RO"/>
              </w:rPr>
              <w:t xml:space="preserve">(35, 6-10 şi 0,4 kV) şi în funcţie de orele de consum (tarifele zonale, NM); </w:t>
            </w:r>
          </w:p>
          <w:p w14:paraId="6D3826A9" w14:textId="77777777" w:rsidR="006D6356" w:rsidRPr="009C4279" w:rsidRDefault="006D6356" w:rsidP="007C0711">
            <w:pPr>
              <w:autoSpaceDE w:val="0"/>
              <w:autoSpaceDN w:val="0"/>
              <w:adjustRightInd w:val="0"/>
              <w:spacing w:before="40" w:after="40"/>
              <w:jc w:val="both"/>
              <w:rPr>
                <w:b/>
                <w:color w:val="000000"/>
                <w:sz w:val="22"/>
                <w:szCs w:val="22"/>
                <w:lang w:val="ro-RO"/>
              </w:rPr>
            </w:pPr>
            <w:r w:rsidRPr="009C4279">
              <w:rPr>
                <w:color w:val="000000"/>
                <w:sz w:val="22"/>
                <w:szCs w:val="22"/>
                <w:lang w:val="ro-RO"/>
              </w:rPr>
              <w:t xml:space="preserve">d) </w:t>
            </w:r>
            <w:r w:rsidRPr="009C4279">
              <w:rPr>
                <w:b/>
                <w:color w:val="000000"/>
                <w:sz w:val="22"/>
                <w:szCs w:val="22"/>
                <w:lang w:val="ro-RO"/>
              </w:rPr>
              <w:t>preţurile ???, tarifele</w:t>
            </w:r>
            <w:r w:rsidRPr="009C4279">
              <w:rPr>
                <w:color w:val="000000"/>
                <w:sz w:val="22"/>
                <w:szCs w:val="22"/>
                <w:lang w:val="ro-RO"/>
              </w:rPr>
              <w:t xml:space="preserve"> reglementate pentru furnizarea energiei electrice de către furnizorul serviciului universal şi de furnizorul de ultimă opţiune, inclusiv </w:t>
            </w:r>
            <w:r w:rsidRPr="009C4279">
              <w:rPr>
                <w:b/>
                <w:color w:val="000000"/>
                <w:sz w:val="22"/>
                <w:szCs w:val="22"/>
                <w:u w:val="single"/>
                <w:lang w:val="ro-RO"/>
              </w:rPr>
              <w:t xml:space="preserve">tarife </w:t>
            </w:r>
            <w:proofErr w:type="spellStart"/>
            <w:r w:rsidRPr="009C4279">
              <w:rPr>
                <w:b/>
                <w:color w:val="000000"/>
                <w:sz w:val="22"/>
                <w:szCs w:val="22"/>
                <w:u w:val="single"/>
                <w:lang w:val="ro-RO"/>
              </w:rPr>
              <w:t>binome</w:t>
            </w:r>
            <w:proofErr w:type="spellEnd"/>
            <w:r w:rsidRPr="009C4279">
              <w:rPr>
                <w:b/>
                <w:color w:val="000000"/>
                <w:sz w:val="22"/>
                <w:szCs w:val="22"/>
                <w:lang w:val="ro-RO"/>
              </w:rPr>
              <w:t xml:space="preserve"> şi tarifele diferenţie în funcţie de orele de consum</w:t>
            </w:r>
            <w:r w:rsidRPr="009C4279">
              <w:rPr>
                <w:color w:val="000000"/>
                <w:sz w:val="22"/>
                <w:szCs w:val="22"/>
                <w:lang w:val="ro-RO"/>
              </w:rPr>
              <w:t>;</w:t>
            </w:r>
            <w:r w:rsidRPr="009C4279">
              <w:rPr>
                <w:b/>
                <w:color w:val="000000"/>
                <w:sz w:val="22"/>
                <w:szCs w:val="22"/>
                <w:lang w:val="ro-RO"/>
              </w:rPr>
              <w:t xml:space="preserve"> </w:t>
            </w:r>
          </w:p>
          <w:p w14:paraId="1E30062D" w14:textId="77777777" w:rsidR="006D6356" w:rsidRPr="009C4279" w:rsidRDefault="006D6356" w:rsidP="007C0711">
            <w:pPr>
              <w:autoSpaceDE w:val="0"/>
              <w:autoSpaceDN w:val="0"/>
              <w:adjustRightInd w:val="0"/>
              <w:spacing w:before="40" w:after="40"/>
              <w:jc w:val="both"/>
              <w:rPr>
                <w:i/>
                <w:color w:val="000000"/>
                <w:sz w:val="22"/>
                <w:szCs w:val="22"/>
                <w:lang w:val="ro-RO"/>
              </w:rPr>
            </w:pPr>
            <w:r w:rsidRPr="009C4279">
              <w:rPr>
                <w:b/>
                <w:i/>
                <w:color w:val="000000"/>
                <w:sz w:val="22"/>
                <w:szCs w:val="22"/>
                <w:lang w:val="ro-RO"/>
              </w:rPr>
              <w:t>Se propune omiterea acestei prevederi deoarece utilizarea tarifului binom</w:t>
            </w:r>
            <w:r w:rsidRPr="009C4279">
              <w:rPr>
                <w:i/>
                <w:color w:val="000000"/>
                <w:sz w:val="22"/>
                <w:szCs w:val="22"/>
                <w:lang w:val="ro-RO"/>
              </w:rPr>
              <w:t xml:space="preserve"> în condiţiile actuale va afecta economia naţională din mai multe motive:</w:t>
            </w:r>
          </w:p>
          <w:p w14:paraId="3369ABAA" w14:textId="77777777" w:rsidR="006D6356" w:rsidRPr="009C4279" w:rsidRDefault="006D6356" w:rsidP="007C0711">
            <w:pPr>
              <w:pStyle w:val="ListParagraph"/>
              <w:numPr>
                <w:ilvl w:val="0"/>
                <w:numId w:val="8"/>
              </w:numPr>
              <w:suppressAutoHyphens w:val="0"/>
              <w:autoSpaceDE w:val="0"/>
              <w:autoSpaceDN w:val="0"/>
              <w:adjustRightInd w:val="0"/>
              <w:spacing w:before="40" w:after="40"/>
              <w:ind w:left="0" w:firstLine="284"/>
              <w:contextualSpacing w:val="0"/>
              <w:jc w:val="both"/>
              <w:rPr>
                <w:i/>
                <w:color w:val="000000"/>
                <w:sz w:val="22"/>
                <w:szCs w:val="22"/>
                <w:lang w:val="ro-RO"/>
              </w:rPr>
            </w:pPr>
            <w:r w:rsidRPr="009C4279">
              <w:rPr>
                <w:i/>
                <w:color w:val="000000"/>
                <w:sz w:val="22"/>
                <w:szCs w:val="22"/>
                <w:lang w:val="ro-RO"/>
              </w:rPr>
              <w:t>O bună parte din agenţi economici practic  nu funcţionează, sau funcţionează periodic sau sezonier;</w:t>
            </w:r>
          </w:p>
          <w:p w14:paraId="77EB5EE3" w14:textId="7879279B" w:rsidR="006D6356" w:rsidRPr="009C4279" w:rsidRDefault="006D6356" w:rsidP="007C0711">
            <w:pPr>
              <w:pStyle w:val="ListParagraph"/>
              <w:numPr>
                <w:ilvl w:val="0"/>
                <w:numId w:val="8"/>
              </w:numPr>
              <w:suppressAutoHyphens w:val="0"/>
              <w:autoSpaceDE w:val="0"/>
              <w:autoSpaceDN w:val="0"/>
              <w:adjustRightInd w:val="0"/>
              <w:spacing w:before="40" w:after="40"/>
              <w:ind w:left="0" w:firstLine="284"/>
              <w:contextualSpacing w:val="0"/>
              <w:jc w:val="both"/>
              <w:rPr>
                <w:i/>
                <w:color w:val="000000"/>
                <w:sz w:val="22"/>
                <w:szCs w:val="22"/>
                <w:lang w:val="ro-RO"/>
              </w:rPr>
            </w:pPr>
            <w:r w:rsidRPr="009C4279">
              <w:rPr>
                <w:i/>
                <w:color w:val="000000"/>
                <w:sz w:val="22"/>
                <w:szCs w:val="22"/>
                <w:lang w:val="ro-RO"/>
              </w:rPr>
              <w:t xml:space="preserve">Operatorii de distribuţie în parcurs de 10 – 15 ani intenţionat prin mai multe etape au reevaluat (au majorat de 3 – 5 ori) costul mijloacelor fixe </w:t>
            </w:r>
            <w:r w:rsidR="00E240BB" w:rsidRPr="009C4279">
              <w:rPr>
                <w:i/>
                <w:color w:val="000000"/>
                <w:sz w:val="22"/>
                <w:szCs w:val="22"/>
                <w:lang w:val="ro-RO"/>
              </w:rPr>
              <w:t>având</w:t>
            </w:r>
            <w:r w:rsidRPr="009C4279">
              <w:rPr>
                <w:i/>
                <w:color w:val="000000"/>
                <w:sz w:val="22"/>
                <w:szCs w:val="22"/>
                <w:lang w:val="ro-RO"/>
              </w:rPr>
              <w:t xml:space="preserve"> în vedere implementarea în viitor a acestui tip de tarifare, care avantajează considerabil doar operatorii de distribuție şi dezavantajează consumatorii;</w:t>
            </w:r>
          </w:p>
          <w:p w14:paraId="1BA42B45" w14:textId="77777777" w:rsidR="006D6356" w:rsidRPr="009C4279" w:rsidRDefault="006D6356" w:rsidP="007C0711">
            <w:pPr>
              <w:pStyle w:val="ListParagraph"/>
              <w:numPr>
                <w:ilvl w:val="0"/>
                <w:numId w:val="8"/>
              </w:numPr>
              <w:autoSpaceDE w:val="0"/>
              <w:autoSpaceDN w:val="0"/>
              <w:adjustRightInd w:val="0"/>
              <w:spacing w:before="40" w:after="40"/>
              <w:ind w:left="0" w:firstLine="284"/>
              <w:jc w:val="both"/>
              <w:rPr>
                <w:color w:val="000000"/>
                <w:sz w:val="22"/>
                <w:szCs w:val="22"/>
                <w:lang w:val="ro-RO"/>
              </w:rPr>
            </w:pPr>
            <w:r w:rsidRPr="009C4279">
              <w:rPr>
                <w:i/>
                <w:color w:val="000000"/>
                <w:sz w:val="22"/>
                <w:szCs w:val="22"/>
                <w:lang w:val="ro-RO"/>
              </w:rPr>
              <w:t>Marea majoritate de consumatori la etapa de încheiere a contractelor au exagerat valoarea puterii contractate şi operatorii cunosc bine situaţia în acest aspect.</w:t>
            </w:r>
          </w:p>
        </w:tc>
        <w:tc>
          <w:tcPr>
            <w:tcW w:w="7229" w:type="dxa"/>
            <w:shd w:val="clear" w:color="auto" w:fill="auto"/>
          </w:tcPr>
          <w:p w14:paraId="041CB2D6" w14:textId="77777777" w:rsidR="006D6356" w:rsidRPr="009C4279" w:rsidRDefault="006D6356"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 xml:space="preserve">Se acceptă </w:t>
            </w:r>
          </w:p>
          <w:p w14:paraId="5C057B21" w14:textId="3EAFE564" w:rsidR="006D6356" w:rsidRPr="009C4279" w:rsidRDefault="006D6356"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În articolul 8</w:t>
            </w:r>
            <w:r w:rsidR="00102449" w:rsidRPr="009C4279">
              <w:rPr>
                <w:i w:val="0"/>
                <w:iCs/>
                <w:sz w:val="22"/>
                <w:szCs w:val="22"/>
              </w:rPr>
              <w:t>7</w:t>
            </w:r>
            <w:r w:rsidRPr="009C4279">
              <w:rPr>
                <w:i w:val="0"/>
                <w:iCs/>
                <w:sz w:val="22"/>
                <w:szCs w:val="22"/>
              </w:rPr>
              <w:t>, după alineatul (2) se introduce un nou alineat, alineatul (3) în următoarea redacţie:</w:t>
            </w:r>
          </w:p>
          <w:p w14:paraId="533859D6" w14:textId="7E52D33B" w:rsidR="00E32EA5" w:rsidRPr="009C4279" w:rsidRDefault="00E32EA5" w:rsidP="007C0711">
            <w:pPr>
              <w:tabs>
                <w:tab w:val="left" w:pos="426"/>
              </w:tabs>
              <w:spacing w:before="120"/>
              <w:jc w:val="both"/>
              <w:rPr>
                <w:sz w:val="22"/>
                <w:szCs w:val="22"/>
                <w:lang w:val="ro-RO"/>
              </w:rPr>
            </w:pPr>
            <w:r w:rsidRPr="009C4279">
              <w:rPr>
                <w:sz w:val="22"/>
                <w:szCs w:val="22"/>
                <w:lang w:val="ro-RO"/>
              </w:rPr>
              <w:t xml:space="preserve">„(3) La încheierea contractului de furnizare a energiei electrice cu furnizorul care prestează obligaţia de serviciu public privind prestarea serviciului universal, consumatorii finali sunt în drept să aleagă între tarif monom, tarif binom sau tariful diferenţiat în funcţie de orele de consum. La expirarea termenului de 12 luni de la încheierea contractului de furnizare, consumatorul final este în drept să renegocieze tipul tarifului la care urmează să i se furnizeze energie electrică cu respectarea condiţiilor stabilite în Regulamentul de furnizare a energiei electrice.  </w:t>
            </w:r>
          </w:p>
          <w:p w14:paraId="14C57F2B" w14:textId="2E767A7E" w:rsidR="00A57F2C" w:rsidRPr="009C4279" w:rsidRDefault="00A57F2C" w:rsidP="007C0711">
            <w:pPr>
              <w:tabs>
                <w:tab w:val="left" w:pos="426"/>
              </w:tabs>
              <w:spacing w:before="120"/>
              <w:jc w:val="both"/>
              <w:rPr>
                <w:sz w:val="22"/>
                <w:szCs w:val="22"/>
                <w:lang w:val="ro-RO"/>
              </w:rPr>
            </w:pPr>
            <w:r w:rsidRPr="009C4279">
              <w:rPr>
                <w:sz w:val="22"/>
                <w:szCs w:val="22"/>
                <w:lang w:val="ro-RO"/>
              </w:rPr>
              <w:t>Alineatele (3), (4) şi (5) devin alineatele (4), (5) şi (6).</w:t>
            </w:r>
          </w:p>
          <w:p w14:paraId="59519474" w14:textId="2C54FB45" w:rsidR="006D6356" w:rsidRPr="009C4279" w:rsidRDefault="006D6356" w:rsidP="007C0711">
            <w:pPr>
              <w:pStyle w:val="BodyTextIndent"/>
              <w:tabs>
                <w:tab w:val="clear" w:pos="-108"/>
                <w:tab w:val="left" w:pos="34"/>
              </w:tabs>
              <w:snapToGrid w:val="0"/>
              <w:spacing w:before="40" w:after="40"/>
              <w:ind w:left="0" w:firstLine="284"/>
              <w:rPr>
                <w:b/>
                <w:i w:val="0"/>
                <w:iCs/>
                <w:sz w:val="22"/>
                <w:szCs w:val="22"/>
              </w:rPr>
            </w:pPr>
          </w:p>
        </w:tc>
      </w:tr>
      <w:tr w:rsidR="006D6356" w:rsidRPr="009F7CF2" w14:paraId="1BDAC2D3" w14:textId="77777777" w:rsidTr="00E44B68">
        <w:tc>
          <w:tcPr>
            <w:tcW w:w="1843" w:type="dxa"/>
            <w:vMerge/>
            <w:shd w:val="clear" w:color="auto" w:fill="auto"/>
          </w:tcPr>
          <w:p w14:paraId="38B9F7EF" w14:textId="77777777" w:rsidR="006D6356" w:rsidRPr="009C4279" w:rsidRDefault="006D6356" w:rsidP="007C0711">
            <w:pPr>
              <w:snapToGrid w:val="0"/>
              <w:spacing w:before="40" w:after="40"/>
              <w:jc w:val="both"/>
              <w:rPr>
                <w:b/>
                <w:sz w:val="22"/>
                <w:szCs w:val="22"/>
                <w:lang w:val="ro-RO"/>
              </w:rPr>
            </w:pPr>
          </w:p>
        </w:tc>
        <w:tc>
          <w:tcPr>
            <w:tcW w:w="6804" w:type="dxa"/>
            <w:gridSpan w:val="2"/>
            <w:shd w:val="clear" w:color="auto" w:fill="auto"/>
          </w:tcPr>
          <w:p w14:paraId="51696716" w14:textId="77777777" w:rsidR="006D6356" w:rsidRPr="009C4279" w:rsidRDefault="006D6356" w:rsidP="007C0711">
            <w:pPr>
              <w:suppressAutoHyphens w:val="0"/>
              <w:autoSpaceDE w:val="0"/>
              <w:autoSpaceDN w:val="0"/>
              <w:adjustRightInd w:val="0"/>
              <w:spacing w:before="40" w:after="40"/>
              <w:ind w:firstLine="284"/>
              <w:jc w:val="both"/>
              <w:rPr>
                <w:color w:val="000000"/>
                <w:sz w:val="22"/>
                <w:szCs w:val="22"/>
                <w:lang w:val="ro-RO"/>
              </w:rPr>
            </w:pPr>
            <w:r w:rsidRPr="009C4279">
              <w:rPr>
                <w:color w:val="000000"/>
                <w:sz w:val="22"/>
                <w:szCs w:val="22"/>
                <w:lang w:val="ro-RO"/>
              </w:rPr>
              <w:t xml:space="preserve">(f) tarifele reglementate pentru serviciile auxiliare prestate de operatorul sistemului de transport şi de operatorii sistemelor de distribuţie, inclusiv tarifele de </w:t>
            </w:r>
            <w:r w:rsidRPr="009C4279">
              <w:rPr>
                <w:b/>
                <w:strike/>
                <w:color w:val="000000"/>
                <w:sz w:val="22"/>
                <w:szCs w:val="22"/>
                <w:lang w:val="ro-RO"/>
              </w:rPr>
              <w:t xml:space="preserve">racordare </w:t>
            </w:r>
            <w:r w:rsidRPr="009C4279">
              <w:rPr>
                <w:b/>
                <w:color w:val="000000"/>
                <w:sz w:val="22"/>
                <w:szCs w:val="22"/>
                <w:lang w:val="ro-RO"/>
              </w:rPr>
              <w:t xml:space="preserve"> conectare </w:t>
            </w:r>
            <w:r w:rsidRPr="009C4279">
              <w:rPr>
                <w:color w:val="000000"/>
                <w:sz w:val="22"/>
                <w:szCs w:val="22"/>
                <w:lang w:val="ro-RO"/>
              </w:rPr>
              <w:t>la reţea:</w:t>
            </w:r>
          </w:p>
          <w:p w14:paraId="53A499F9" w14:textId="77777777" w:rsidR="006D6356" w:rsidRPr="009C4279" w:rsidRDefault="006D6356" w:rsidP="007C0711">
            <w:pPr>
              <w:autoSpaceDE w:val="0"/>
              <w:autoSpaceDN w:val="0"/>
              <w:adjustRightInd w:val="0"/>
              <w:spacing w:before="40" w:after="40"/>
              <w:ind w:firstLine="284"/>
              <w:jc w:val="both"/>
              <w:rPr>
                <w:b/>
                <w:i/>
                <w:color w:val="000000"/>
                <w:sz w:val="22"/>
                <w:szCs w:val="22"/>
                <w:lang w:val="ro-RO"/>
              </w:rPr>
            </w:pPr>
            <w:r w:rsidRPr="009C4279">
              <w:rPr>
                <w:b/>
                <w:i/>
                <w:color w:val="000000"/>
                <w:sz w:val="22"/>
                <w:szCs w:val="22"/>
                <w:lang w:val="ro-RO"/>
              </w:rPr>
              <w:t>(această prevedere trebuie să fie în Art. Racordare )</w:t>
            </w:r>
          </w:p>
        </w:tc>
        <w:tc>
          <w:tcPr>
            <w:tcW w:w="7229" w:type="dxa"/>
            <w:shd w:val="clear" w:color="auto" w:fill="auto"/>
          </w:tcPr>
          <w:p w14:paraId="6CB3BD45" w14:textId="77777777" w:rsidR="006D6356" w:rsidRPr="009C4279" w:rsidRDefault="006D6356"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Se acceptă parţial.</w:t>
            </w:r>
          </w:p>
          <w:p w14:paraId="4670FBC6" w14:textId="6352593F" w:rsidR="006D6356" w:rsidRPr="009C4279" w:rsidRDefault="006D6356"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În articolul menţionat sunt enumerate toate tipurile de tarife şi preţuri care urmează să fie aprobate de ANRE. Excluderea referinţei la unul di</w:t>
            </w:r>
            <w:r w:rsidR="00102449" w:rsidRPr="009C4279">
              <w:rPr>
                <w:i w:val="0"/>
                <w:iCs/>
                <w:sz w:val="22"/>
                <w:szCs w:val="22"/>
              </w:rPr>
              <w:t>n</w:t>
            </w:r>
            <w:r w:rsidRPr="009C4279">
              <w:rPr>
                <w:i w:val="0"/>
                <w:iCs/>
                <w:sz w:val="22"/>
                <w:szCs w:val="22"/>
              </w:rPr>
              <w:t xml:space="preserve"> tarifele respective ar putea crea interpretări cu privire la dreptul ANRE de a </w:t>
            </w:r>
            <w:r w:rsidR="00102449" w:rsidRPr="009C4279">
              <w:rPr>
                <w:i w:val="0"/>
                <w:iCs/>
                <w:sz w:val="22"/>
                <w:szCs w:val="22"/>
              </w:rPr>
              <w:t>a</w:t>
            </w:r>
            <w:r w:rsidRPr="009C4279">
              <w:rPr>
                <w:i w:val="0"/>
                <w:iCs/>
                <w:sz w:val="22"/>
                <w:szCs w:val="22"/>
              </w:rPr>
              <w:t>proba tariful de racordare.</w:t>
            </w:r>
          </w:p>
          <w:p w14:paraId="7777B092" w14:textId="420F9BA1" w:rsidR="006D6356" w:rsidRPr="009C4279" w:rsidRDefault="006D6356"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Totodată, în contextul propunerii Asociaţiei la articolul 2 din Proiect, în articolul 7, alineat (2) şi în articolul 8</w:t>
            </w:r>
            <w:r w:rsidR="004A758E" w:rsidRPr="009C4279">
              <w:rPr>
                <w:i w:val="0"/>
                <w:iCs/>
                <w:sz w:val="22"/>
                <w:szCs w:val="22"/>
              </w:rPr>
              <w:t>7</w:t>
            </w:r>
            <w:r w:rsidRPr="009C4279">
              <w:rPr>
                <w:i w:val="0"/>
                <w:iCs/>
                <w:sz w:val="22"/>
                <w:szCs w:val="22"/>
              </w:rPr>
              <w:t>, alineat (2), lit. e) după cuvintele „tarifelor de racordare”, „tarifele de racordare” se adaugă cuvintele „tarifelor de punere sub tensiune” şi „tarifele de punere sub tensiune”.</w:t>
            </w:r>
          </w:p>
          <w:p w14:paraId="45BDC27B" w14:textId="3EB5A302" w:rsidR="006D6356" w:rsidRPr="009C4279" w:rsidRDefault="006D6356" w:rsidP="007C0711">
            <w:pPr>
              <w:pStyle w:val="BodyTextIndent"/>
              <w:tabs>
                <w:tab w:val="clear" w:pos="-108"/>
                <w:tab w:val="left" w:pos="34"/>
              </w:tabs>
              <w:snapToGrid w:val="0"/>
              <w:spacing w:before="40" w:after="40"/>
              <w:ind w:left="0"/>
              <w:rPr>
                <w:b/>
                <w:i w:val="0"/>
                <w:iCs/>
                <w:sz w:val="22"/>
                <w:szCs w:val="22"/>
              </w:rPr>
            </w:pPr>
            <w:r w:rsidRPr="009C4279">
              <w:rPr>
                <w:i w:val="0"/>
                <w:iCs/>
                <w:sz w:val="22"/>
                <w:szCs w:val="22"/>
              </w:rPr>
              <w:t>De asemenea, pentru a se exclude echivocul în interpretare, în articolul 7, alineat (2), lit. e) se expune în următoarea redacţie: „</w:t>
            </w:r>
            <w:r w:rsidRPr="009C4279">
              <w:rPr>
                <w:i w:val="0"/>
                <w:sz w:val="22"/>
                <w:szCs w:val="22"/>
              </w:rPr>
              <w:t xml:space="preserve">e) </w:t>
            </w:r>
            <w:r w:rsidR="004A758E" w:rsidRPr="009C4279">
              <w:rPr>
                <w:i w:val="0"/>
                <w:sz w:val="22"/>
                <w:szCs w:val="22"/>
              </w:rPr>
              <w:t xml:space="preserve">aprobă tarifele reglementate pentru serviciile auxiliare prestate de operatorul sistemului de </w:t>
            </w:r>
            <w:r w:rsidR="004A758E" w:rsidRPr="009C4279">
              <w:rPr>
                <w:i w:val="0"/>
                <w:sz w:val="22"/>
                <w:szCs w:val="22"/>
              </w:rPr>
              <w:lastRenderedPageBreak/>
              <w:t>transport şi de operatorii sistemelor de distribuţie, calculate în conformitate cu metodologia de calculare, de aprobare şi de aplicare a tarifelor reglementate pentru serviciile auxiliare</w:t>
            </w:r>
            <w:r w:rsidRPr="009C4279">
              <w:rPr>
                <w:i w:val="0"/>
                <w:iCs/>
                <w:sz w:val="22"/>
                <w:szCs w:val="22"/>
              </w:rPr>
              <w:t xml:space="preserve">”.    </w:t>
            </w:r>
          </w:p>
        </w:tc>
      </w:tr>
      <w:tr w:rsidR="006D6356" w:rsidRPr="009F7CF2" w14:paraId="20746593" w14:textId="77777777" w:rsidTr="00E44B68">
        <w:tc>
          <w:tcPr>
            <w:tcW w:w="1843" w:type="dxa"/>
            <w:vMerge/>
            <w:shd w:val="clear" w:color="auto" w:fill="auto"/>
          </w:tcPr>
          <w:p w14:paraId="3270DFD6" w14:textId="77777777" w:rsidR="006D6356" w:rsidRPr="009C4279" w:rsidRDefault="006D6356" w:rsidP="007C0711">
            <w:pPr>
              <w:snapToGrid w:val="0"/>
              <w:spacing w:before="40" w:after="40"/>
              <w:jc w:val="both"/>
              <w:rPr>
                <w:b/>
                <w:sz w:val="22"/>
                <w:szCs w:val="22"/>
                <w:lang w:val="ro-RO"/>
              </w:rPr>
            </w:pPr>
          </w:p>
        </w:tc>
        <w:tc>
          <w:tcPr>
            <w:tcW w:w="6804" w:type="dxa"/>
            <w:gridSpan w:val="2"/>
            <w:shd w:val="clear" w:color="auto" w:fill="auto"/>
          </w:tcPr>
          <w:p w14:paraId="2F47DDA6" w14:textId="77777777" w:rsidR="006D6356" w:rsidRPr="009C4279" w:rsidRDefault="006D6356" w:rsidP="007C0711">
            <w:pPr>
              <w:autoSpaceDE w:val="0"/>
              <w:autoSpaceDN w:val="0"/>
              <w:adjustRightInd w:val="0"/>
              <w:spacing w:before="40" w:after="40"/>
              <w:jc w:val="both"/>
              <w:rPr>
                <w:b/>
                <w:color w:val="000000"/>
                <w:sz w:val="22"/>
                <w:szCs w:val="22"/>
                <w:lang w:val="ro-RO"/>
              </w:rPr>
            </w:pPr>
            <w:r w:rsidRPr="009C4279">
              <w:rPr>
                <w:b/>
                <w:color w:val="000000"/>
                <w:sz w:val="22"/>
                <w:szCs w:val="22"/>
                <w:lang w:val="ro-RO"/>
              </w:rPr>
              <w:t xml:space="preserve">h) tariful reglementat pentru energia electrică furnizată de furnizorul central de energie electrică???? </w:t>
            </w:r>
          </w:p>
        </w:tc>
        <w:tc>
          <w:tcPr>
            <w:tcW w:w="7229" w:type="dxa"/>
            <w:shd w:val="clear" w:color="auto" w:fill="auto"/>
          </w:tcPr>
          <w:p w14:paraId="730EF907" w14:textId="77777777" w:rsidR="006D6356" w:rsidRPr="009C4279" w:rsidRDefault="006D6356"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Pentru a se evita posibilitatea obţinerii de supraprofit de către furnizorul central de energie electrică, care practic îndeplineşte funcţia de intermediar între producătorii care beneficiază de schema de suport din partea statului  şi consumatori, considerăm oportun ca furnizorul central de energie electrică să îşi desfăşoare activitatea în condiţii reglementate.</w:t>
            </w:r>
          </w:p>
        </w:tc>
      </w:tr>
      <w:tr w:rsidR="006D6356" w:rsidRPr="009F7CF2" w14:paraId="57C0E960" w14:textId="77777777" w:rsidTr="00E44B68">
        <w:tc>
          <w:tcPr>
            <w:tcW w:w="1843" w:type="dxa"/>
            <w:shd w:val="clear" w:color="auto" w:fill="auto"/>
          </w:tcPr>
          <w:p w14:paraId="2C697EC3" w14:textId="77777777" w:rsidR="006D6356" w:rsidRPr="009C4279" w:rsidRDefault="006D6356" w:rsidP="007C0711">
            <w:pPr>
              <w:snapToGrid w:val="0"/>
              <w:spacing w:before="40" w:after="40"/>
              <w:jc w:val="both"/>
              <w:rPr>
                <w:b/>
                <w:sz w:val="22"/>
                <w:szCs w:val="22"/>
                <w:lang w:val="ro-RO"/>
              </w:rPr>
            </w:pPr>
          </w:p>
        </w:tc>
        <w:tc>
          <w:tcPr>
            <w:tcW w:w="6804" w:type="dxa"/>
            <w:gridSpan w:val="2"/>
            <w:shd w:val="clear" w:color="auto" w:fill="auto"/>
          </w:tcPr>
          <w:p w14:paraId="6630C7D1" w14:textId="77777777" w:rsidR="006D6356" w:rsidRPr="009C4279" w:rsidRDefault="006D6356" w:rsidP="007C0711">
            <w:pPr>
              <w:autoSpaceDE w:val="0"/>
              <w:autoSpaceDN w:val="0"/>
              <w:adjustRightInd w:val="0"/>
              <w:spacing w:before="40" w:after="40"/>
              <w:jc w:val="both"/>
              <w:rPr>
                <w:b/>
                <w:color w:val="000000"/>
                <w:sz w:val="22"/>
                <w:szCs w:val="22"/>
                <w:lang w:val="ro-RO"/>
              </w:rPr>
            </w:pPr>
            <w:r w:rsidRPr="009C4279">
              <w:rPr>
                <w:color w:val="000000"/>
                <w:sz w:val="22"/>
                <w:szCs w:val="22"/>
                <w:lang w:val="ro-RO"/>
              </w:rPr>
              <w:t>(4</w:t>
            </w:r>
            <w:r w:rsidRPr="009C4279">
              <w:rPr>
                <w:b/>
                <w:color w:val="000000"/>
                <w:sz w:val="22"/>
                <w:szCs w:val="22"/>
                <w:lang w:val="ro-RO"/>
              </w:rPr>
              <w:t xml:space="preserve">) Furnizorii negociază cu consumatorii finali preţul la energia electrică furnizată în conformitate cu cererea şi oferta pe pieţele concurenţiale de energie electrică, cu excepţia situaţiilor în care energia electrică se furnizează la preţuri şi la tarife reglementate ???? </w:t>
            </w:r>
          </w:p>
          <w:p w14:paraId="786E99FA" w14:textId="77777777" w:rsidR="006D6356" w:rsidRPr="009C4279" w:rsidRDefault="006D6356" w:rsidP="007C0711">
            <w:pPr>
              <w:autoSpaceDE w:val="0"/>
              <w:autoSpaceDN w:val="0"/>
              <w:adjustRightInd w:val="0"/>
              <w:spacing w:before="40" w:after="40"/>
              <w:ind w:firstLine="284"/>
              <w:jc w:val="both"/>
              <w:rPr>
                <w:i/>
                <w:color w:val="000000"/>
                <w:sz w:val="22"/>
                <w:szCs w:val="22"/>
                <w:lang w:val="ro-RO"/>
              </w:rPr>
            </w:pPr>
            <w:r w:rsidRPr="009C4279">
              <w:rPr>
                <w:i/>
                <w:color w:val="000000"/>
                <w:sz w:val="22"/>
                <w:szCs w:val="22"/>
                <w:lang w:val="ro-RO"/>
              </w:rPr>
              <w:t xml:space="preserve">Această prevedere trebuie să fie în Cap XI. Furnizarea en. el. NM).  Sunt necesare explicaţii la această prevedere. </w:t>
            </w:r>
          </w:p>
        </w:tc>
        <w:tc>
          <w:tcPr>
            <w:tcW w:w="7229" w:type="dxa"/>
            <w:shd w:val="clear" w:color="auto" w:fill="auto"/>
          </w:tcPr>
          <w:p w14:paraId="46161217" w14:textId="57FF433A" w:rsidR="006D6356" w:rsidRPr="009C4279" w:rsidRDefault="006D6356"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Autorii propun să fie menţinută prevederea în cauză în Articolul 8</w:t>
            </w:r>
            <w:r w:rsidR="00794A43" w:rsidRPr="009C4279">
              <w:rPr>
                <w:i w:val="0"/>
                <w:iCs/>
                <w:sz w:val="22"/>
                <w:szCs w:val="22"/>
              </w:rPr>
              <w:t>7</w:t>
            </w:r>
            <w:r w:rsidRPr="009C4279">
              <w:rPr>
                <w:i w:val="0"/>
                <w:iCs/>
                <w:sz w:val="22"/>
                <w:szCs w:val="22"/>
              </w:rPr>
              <w:t>, pentru a prezenta în mod complet modul de formare a preţurilor şi a tarifelor pe piaţa energiei electrice</w:t>
            </w:r>
          </w:p>
        </w:tc>
      </w:tr>
      <w:tr w:rsidR="006D6356" w:rsidRPr="009F7CF2" w14:paraId="2A178825" w14:textId="77777777" w:rsidTr="009E16F5">
        <w:tc>
          <w:tcPr>
            <w:tcW w:w="15876" w:type="dxa"/>
            <w:gridSpan w:val="4"/>
            <w:shd w:val="clear" w:color="auto" w:fill="DBE5F1" w:themeFill="accent1" w:themeFillTint="33"/>
          </w:tcPr>
          <w:p w14:paraId="1EC5ECBB" w14:textId="76C2E521" w:rsidR="006D6356" w:rsidRPr="009C4279" w:rsidRDefault="006D6356" w:rsidP="0088357C">
            <w:pPr>
              <w:pStyle w:val="BodyTextIndent"/>
              <w:tabs>
                <w:tab w:val="clear" w:pos="-108"/>
                <w:tab w:val="left" w:pos="34"/>
              </w:tabs>
              <w:snapToGrid w:val="0"/>
              <w:spacing w:before="120" w:after="120"/>
              <w:ind w:left="0" w:firstLine="284"/>
              <w:jc w:val="center"/>
              <w:rPr>
                <w:b/>
                <w:i w:val="0"/>
                <w:iCs/>
                <w:sz w:val="22"/>
                <w:szCs w:val="22"/>
              </w:rPr>
            </w:pPr>
            <w:r w:rsidRPr="009C4279">
              <w:rPr>
                <w:b/>
                <w:i w:val="0"/>
                <w:sz w:val="22"/>
                <w:szCs w:val="22"/>
              </w:rPr>
              <w:t>Confederația Națională a Sindicatelor din Moldova</w:t>
            </w:r>
          </w:p>
        </w:tc>
      </w:tr>
      <w:tr w:rsidR="006D6356" w:rsidRPr="009C4279" w14:paraId="206ABAAC" w14:textId="77777777" w:rsidTr="00E44B68">
        <w:tc>
          <w:tcPr>
            <w:tcW w:w="1843" w:type="dxa"/>
            <w:shd w:val="clear" w:color="auto" w:fill="auto"/>
          </w:tcPr>
          <w:p w14:paraId="63CEAE7C" w14:textId="77777777" w:rsidR="006D6356" w:rsidRPr="009C4279" w:rsidRDefault="006D6356" w:rsidP="007C0711">
            <w:pPr>
              <w:snapToGrid w:val="0"/>
              <w:spacing w:before="40" w:after="40"/>
              <w:jc w:val="both"/>
              <w:rPr>
                <w:b/>
                <w:sz w:val="22"/>
                <w:szCs w:val="22"/>
                <w:lang w:val="ro-RO"/>
              </w:rPr>
            </w:pPr>
          </w:p>
        </w:tc>
        <w:tc>
          <w:tcPr>
            <w:tcW w:w="6804" w:type="dxa"/>
            <w:gridSpan w:val="2"/>
            <w:shd w:val="clear" w:color="auto" w:fill="auto"/>
          </w:tcPr>
          <w:p w14:paraId="0B08A9FC" w14:textId="77777777" w:rsidR="006D6356" w:rsidRPr="009C4279" w:rsidRDefault="006D6356" w:rsidP="007C0711">
            <w:pPr>
              <w:pStyle w:val="200"/>
              <w:shd w:val="clear" w:color="auto" w:fill="auto"/>
              <w:spacing w:after="0" w:line="240" w:lineRule="auto"/>
              <w:ind w:firstLine="0"/>
              <w:jc w:val="both"/>
              <w:rPr>
                <w:rFonts w:ascii="Times New Roman" w:hAnsi="Times New Roman" w:cs="Times New Roman"/>
                <w:sz w:val="22"/>
                <w:szCs w:val="22"/>
                <w:lang w:val="ro-RO"/>
              </w:rPr>
            </w:pPr>
            <w:r w:rsidRPr="009C4279">
              <w:rPr>
                <w:rFonts w:ascii="Times New Roman" w:hAnsi="Times New Roman" w:cs="Times New Roman"/>
                <w:sz w:val="22"/>
                <w:szCs w:val="22"/>
                <w:lang w:val="ro-RO"/>
              </w:rPr>
              <w:t>Nu sunt obiecții</w:t>
            </w:r>
          </w:p>
        </w:tc>
        <w:tc>
          <w:tcPr>
            <w:tcW w:w="7229" w:type="dxa"/>
            <w:shd w:val="clear" w:color="auto" w:fill="auto"/>
          </w:tcPr>
          <w:p w14:paraId="666DE157" w14:textId="77777777" w:rsidR="006D6356" w:rsidRPr="009C4279" w:rsidRDefault="006D6356" w:rsidP="007C0711">
            <w:pPr>
              <w:pStyle w:val="BodyTextIndent"/>
              <w:tabs>
                <w:tab w:val="clear" w:pos="-108"/>
                <w:tab w:val="left" w:pos="34"/>
              </w:tabs>
              <w:snapToGrid w:val="0"/>
              <w:spacing w:before="40" w:after="40"/>
              <w:ind w:left="0"/>
              <w:rPr>
                <w:b/>
                <w:iCs/>
                <w:sz w:val="22"/>
                <w:szCs w:val="22"/>
              </w:rPr>
            </w:pPr>
            <w:r w:rsidRPr="009C4279">
              <w:rPr>
                <w:b/>
                <w:iCs/>
                <w:sz w:val="22"/>
                <w:szCs w:val="22"/>
              </w:rPr>
              <w:t>-</w:t>
            </w:r>
          </w:p>
        </w:tc>
      </w:tr>
      <w:tr w:rsidR="006D6356" w:rsidRPr="009C4279" w14:paraId="05159CEC" w14:textId="77777777" w:rsidTr="00E44B68">
        <w:tc>
          <w:tcPr>
            <w:tcW w:w="1843" w:type="dxa"/>
            <w:shd w:val="clear" w:color="auto" w:fill="auto"/>
          </w:tcPr>
          <w:p w14:paraId="398819D3" w14:textId="77777777" w:rsidR="006D6356" w:rsidRPr="009C4279" w:rsidRDefault="006D6356" w:rsidP="007C0711">
            <w:pPr>
              <w:snapToGrid w:val="0"/>
              <w:spacing w:before="40" w:after="40"/>
              <w:jc w:val="both"/>
              <w:rPr>
                <w:b/>
                <w:sz w:val="22"/>
                <w:szCs w:val="22"/>
                <w:lang w:val="ro-RO"/>
              </w:rPr>
            </w:pPr>
          </w:p>
        </w:tc>
        <w:tc>
          <w:tcPr>
            <w:tcW w:w="6804" w:type="dxa"/>
            <w:gridSpan w:val="2"/>
            <w:shd w:val="clear" w:color="auto" w:fill="auto"/>
          </w:tcPr>
          <w:p w14:paraId="3553761D" w14:textId="77777777" w:rsidR="006D6356" w:rsidRPr="009C4279" w:rsidRDefault="006D6356" w:rsidP="007C0711">
            <w:pPr>
              <w:pStyle w:val="200"/>
              <w:shd w:val="clear" w:color="auto" w:fill="auto"/>
              <w:spacing w:after="0" w:line="240" w:lineRule="auto"/>
              <w:ind w:firstLine="0"/>
              <w:jc w:val="both"/>
              <w:rPr>
                <w:rFonts w:ascii="Times New Roman" w:hAnsi="Times New Roman" w:cs="Times New Roman"/>
                <w:sz w:val="22"/>
                <w:szCs w:val="22"/>
                <w:lang w:val="ro-RO"/>
              </w:rPr>
            </w:pPr>
          </w:p>
        </w:tc>
        <w:tc>
          <w:tcPr>
            <w:tcW w:w="7229" w:type="dxa"/>
            <w:shd w:val="clear" w:color="auto" w:fill="auto"/>
          </w:tcPr>
          <w:p w14:paraId="5DE714CB" w14:textId="77777777" w:rsidR="006D6356" w:rsidRPr="009C4279" w:rsidRDefault="006D6356" w:rsidP="007C0711">
            <w:pPr>
              <w:pStyle w:val="BodyTextIndent"/>
              <w:tabs>
                <w:tab w:val="clear" w:pos="-108"/>
                <w:tab w:val="left" w:pos="34"/>
              </w:tabs>
              <w:snapToGrid w:val="0"/>
              <w:spacing w:before="40" w:after="40"/>
              <w:ind w:left="0"/>
              <w:rPr>
                <w:b/>
                <w:iCs/>
                <w:sz w:val="22"/>
                <w:szCs w:val="22"/>
              </w:rPr>
            </w:pPr>
          </w:p>
        </w:tc>
      </w:tr>
      <w:tr w:rsidR="006D6356" w:rsidRPr="009C4279" w14:paraId="72320970" w14:textId="77777777" w:rsidTr="009E16F5">
        <w:tc>
          <w:tcPr>
            <w:tcW w:w="15876" w:type="dxa"/>
            <w:gridSpan w:val="4"/>
            <w:shd w:val="clear" w:color="auto" w:fill="DBE5F1" w:themeFill="accent1" w:themeFillTint="33"/>
          </w:tcPr>
          <w:p w14:paraId="2931AFCD" w14:textId="77777777" w:rsidR="006D6356" w:rsidRPr="009C4279" w:rsidRDefault="006D6356" w:rsidP="0088357C">
            <w:pPr>
              <w:pStyle w:val="BodyTextIndent"/>
              <w:tabs>
                <w:tab w:val="clear" w:pos="-108"/>
                <w:tab w:val="left" w:pos="34"/>
              </w:tabs>
              <w:snapToGrid w:val="0"/>
              <w:spacing w:before="120" w:after="120"/>
              <w:ind w:left="0" w:firstLine="284"/>
              <w:jc w:val="center"/>
              <w:rPr>
                <w:b/>
                <w:i w:val="0"/>
                <w:iCs/>
                <w:sz w:val="22"/>
                <w:szCs w:val="22"/>
              </w:rPr>
            </w:pPr>
            <w:r w:rsidRPr="009C4279">
              <w:rPr>
                <w:b/>
                <w:i w:val="0"/>
                <w:sz w:val="22"/>
                <w:szCs w:val="22"/>
              </w:rPr>
              <w:t>Agenția pentru Protecția Consumatorilor</w:t>
            </w:r>
          </w:p>
        </w:tc>
      </w:tr>
      <w:tr w:rsidR="006D6356" w:rsidRPr="009F7CF2" w14:paraId="66B70235" w14:textId="77777777" w:rsidTr="00E44B68">
        <w:tc>
          <w:tcPr>
            <w:tcW w:w="1843" w:type="dxa"/>
            <w:shd w:val="clear" w:color="auto" w:fill="auto"/>
          </w:tcPr>
          <w:p w14:paraId="04A0EFD9" w14:textId="77777777" w:rsidR="006D6356" w:rsidRPr="009C4279" w:rsidRDefault="006D6356" w:rsidP="007C0711">
            <w:pPr>
              <w:snapToGrid w:val="0"/>
              <w:spacing w:before="40" w:after="40"/>
              <w:jc w:val="both"/>
              <w:rPr>
                <w:b/>
                <w:sz w:val="22"/>
                <w:szCs w:val="22"/>
                <w:lang w:val="ro-RO"/>
              </w:rPr>
            </w:pPr>
            <w:r w:rsidRPr="009C4279">
              <w:rPr>
                <w:b/>
                <w:sz w:val="22"/>
                <w:szCs w:val="22"/>
                <w:lang w:val="ro-RO"/>
              </w:rPr>
              <w:t xml:space="preserve">Articolul 2 </w:t>
            </w:r>
          </w:p>
          <w:p w14:paraId="2D1E0983" w14:textId="77777777" w:rsidR="006D6356" w:rsidRPr="009C4279" w:rsidRDefault="006D6356" w:rsidP="007C0711">
            <w:pPr>
              <w:snapToGrid w:val="0"/>
              <w:spacing w:before="40" w:after="40"/>
              <w:jc w:val="both"/>
              <w:rPr>
                <w:sz w:val="22"/>
                <w:szCs w:val="22"/>
                <w:lang w:val="ro-RO"/>
              </w:rPr>
            </w:pPr>
            <w:r w:rsidRPr="009C4279">
              <w:rPr>
                <w:sz w:val="22"/>
                <w:szCs w:val="22"/>
                <w:lang w:val="ro-RO"/>
              </w:rPr>
              <w:t>Noţiuni principale</w:t>
            </w:r>
          </w:p>
        </w:tc>
        <w:tc>
          <w:tcPr>
            <w:tcW w:w="6804" w:type="dxa"/>
            <w:gridSpan w:val="2"/>
            <w:shd w:val="clear" w:color="auto" w:fill="auto"/>
          </w:tcPr>
          <w:p w14:paraId="745FAA79" w14:textId="77777777" w:rsidR="006D6356" w:rsidRPr="009C4279" w:rsidRDefault="006D6356" w:rsidP="007C0711">
            <w:pPr>
              <w:pStyle w:val="Default"/>
              <w:spacing w:line="276" w:lineRule="auto"/>
              <w:jc w:val="both"/>
              <w:rPr>
                <w:color w:val="auto"/>
                <w:sz w:val="22"/>
                <w:szCs w:val="22"/>
                <w:lang w:val="ro-RO"/>
              </w:rPr>
            </w:pPr>
            <w:r w:rsidRPr="009C4279">
              <w:rPr>
                <w:rFonts w:eastAsia="Calibri"/>
                <w:bCs/>
                <w:color w:val="auto"/>
                <w:sz w:val="22"/>
                <w:szCs w:val="22"/>
                <w:lang w:val="ro-RO" w:eastAsia="ro-RO"/>
              </w:rPr>
              <w:t xml:space="preserve">- de exclus din noțiunea </w:t>
            </w:r>
            <w:r w:rsidRPr="009C4279">
              <w:rPr>
                <w:rFonts w:eastAsia="Calibri"/>
                <w:b/>
                <w:bCs/>
                <w:i/>
                <w:color w:val="auto"/>
                <w:sz w:val="22"/>
                <w:szCs w:val="22"/>
                <w:lang w:val="ro-RO" w:eastAsia="ro-RO"/>
              </w:rPr>
              <w:t>consumator mic</w:t>
            </w:r>
            <w:r w:rsidRPr="009C4279">
              <w:rPr>
                <w:rFonts w:eastAsia="Calibri"/>
                <w:bCs/>
                <w:color w:val="auto"/>
                <w:sz w:val="22"/>
                <w:szCs w:val="22"/>
                <w:lang w:val="ro-RO" w:eastAsia="ro-RO"/>
              </w:rPr>
              <w:t xml:space="preserve"> (</w:t>
            </w:r>
            <w:r w:rsidRPr="009C4279">
              <w:rPr>
                <w:rFonts w:eastAsia="Calibri"/>
                <w:bCs/>
                <w:i/>
                <w:color w:val="auto"/>
                <w:sz w:val="22"/>
                <w:szCs w:val="22"/>
                <w:lang w:val="ro-RO" w:eastAsia="ro-RO"/>
              </w:rPr>
              <w:t xml:space="preserve">consumator mic - </w:t>
            </w:r>
            <w:r w:rsidRPr="009C4279">
              <w:rPr>
                <w:i/>
                <w:color w:val="auto"/>
                <w:sz w:val="22"/>
                <w:szCs w:val="22"/>
                <w:lang w:val="ro-RO"/>
              </w:rPr>
              <w:t>consumator casnic şi consumator noncasnic cu un număr de angajaţi de pînă la 50 persoane şi cu o cifră anuală de afaceri sau un bilanţ ce nu depăşeşte 160 mil. lei, ale cărei instalaţii electrice sînt racordate la reţelele electrice de distribuţie de joasă tensiune</w:t>
            </w:r>
            <w:r w:rsidRPr="009C4279">
              <w:rPr>
                <w:color w:val="auto"/>
                <w:sz w:val="22"/>
                <w:szCs w:val="22"/>
                <w:lang w:val="ro-RO"/>
              </w:rPr>
              <w:t xml:space="preserve">) </w:t>
            </w:r>
            <w:r w:rsidRPr="009C4279">
              <w:rPr>
                <w:rFonts w:eastAsia="Calibri"/>
                <w:bCs/>
                <w:color w:val="auto"/>
                <w:sz w:val="22"/>
                <w:szCs w:val="22"/>
                <w:lang w:val="ro-RO" w:eastAsia="ro-RO"/>
              </w:rPr>
              <w:t>cuvintele ,,</w:t>
            </w:r>
            <w:r w:rsidRPr="009C4279">
              <w:rPr>
                <w:rFonts w:eastAsia="Calibri"/>
                <w:bCs/>
                <w:i/>
                <w:color w:val="auto"/>
                <w:sz w:val="22"/>
                <w:szCs w:val="22"/>
                <w:lang w:val="ro-RO" w:eastAsia="ro-RO"/>
              </w:rPr>
              <w:t>consumator casnic</w:t>
            </w:r>
            <w:r w:rsidRPr="009C4279">
              <w:rPr>
                <w:rFonts w:eastAsia="Calibri"/>
                <w:bCs/>
                <w:color w:val="auto"/>
                <w:sz w:val="22"/>
                <w:szCs w:val="22"/>
                <w:lang w:val="ro-RO" w:eastAsia="ro-RO"/>
              </w:rPr>
              <w:t xml:space="preserve">” deoarece, anterior este dată noțiunea de consumator casnic care definește clar </w:t>
            </w:r>
            <w:r w:rsidRPr="009C4279">
              <w:rPr>
                <w:color w:val="auto"/>
                <w:sz w:val="22"/>
                <w:szCs w:val="22"/>
                <w:lang w:val="ro-RO"/>
              </w:rPr>
              <w:t>procurarea energiei electrice pentru propriile necesităţi casnice, cu excepţia utilizării acesteia în scopuri comerciale, pentru desfăşurarea activităţilor de întreprinzător sau profesionale</w:t>
            </w:r>
            <w:r w:rsidRPr="009C4279">
              <w:rPr>
                <w:rFonts w:eastAsia="Calibri"/>
                <w:bCs/>
                <w:color w:val="auto"/>
                <w:sz w:val="22"/>
                <w:szCs w:val="22"/>
                <w:lang w:val="ro-RO" w:eastAsia="ro-RO"/>
              </w:rPr>
              <w:t>;</w:t>
            </w:r>
          </w:p>
        </w:tc>
        <w:tc>
          <w:tcPr>
            <w:tcW w:w="7229" w:type="dxa"/>
            <w:shd w:val="clear" w:color="auto" w:fill="auto"/>
          </w:tcPr>
          <w:p w14:paraId="151BD387" w14:textId="77777777" w:rsidR="006D6356" w:rsidRPr="009C4279" w:rsidRDefault="006D6356"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Se acceptă parţial</w:t>
            </w:r>
          </w:p>
          <w:p w14:paraId="678EA759" w14:textId="77777777" w:rsidR="006D6356" w:rsidRPr="009C4279" w:rsidRDefault="006D6356"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Pentru a se evita echivocul în interpretare la aplicarea Legii, noţiunea de „consumator mic” a fost exclusă</w:t>
            </w:r>
          </w:p>
        </w:tc>
      </w:tr>
      <w:tr w:rsidR="006D6356" w:rsidRPr="009F7CF2" w14:paraId="298061A2" w14:textId="77777777" w:rsidTr="00F34E05">
        <w:trPr>
          <w:trHeight w:val="771"/>
        </w:trPr>
        <w:tc>
          <w:tcPr>
            <w:tcW w:w="1843" w:type="dxa"/>
            <w:shd w:val="clear" w:color="auto" w:fill="auto"/>
          </w:tcPr>
          <w:p w14:paraId="15DC9548" w14:textId="77777777" w:rsidR="006D6356" w:rsidRPr="009C4279" w:rsidRDefault="006D6356" w:rsidP="007C0711">
            <w:pPr>
              <w:snapToGrid w:val="0"/>
              <w:spacing w:before="40" w:after="40"/>
              <w:jc w:val="both"/>
              <w:rPr>
                <w:b/>
                <w:sz w:val="22"/>
                <w:szCs w:val="22"/>
                <w:lang w:val="ro-RO"/>
              </w:rPr>
            </w:pPr>
            <w:r w:rsidRPr="009C4279">
              <w:rPr>
                <w:b/>
                <w:sz w:val="22"/>
                <w:szCs w:val="22"/>
                <w:lang w:val="ro-RO"/>
              </w:rPr>
              <w:t>Articolul 52</w:t>
            </w:r>
          </w:p>
          <w:p w14:paraId="4A579F75" w14:textId="77777777" w:rsidR="006D6356" w:rsidRPr="009C4279" w:rsidRDefault="006D6356" w:rsidP="007C0711">
            <w:pPr>
              <w:snapToGrid w:val="0"/>
              <w:spacing w:before="40" w:after="40"/>
              <w:jc w:val="both"/>
              <w:rPr>
                <w:sz w:val="22"/>
                <w:szCs w:val="22"/>
                <w:lang w:val="ro-RO"/>
              </w:rPr>
            </w:pPr>
            <w:r w:rsidRPr="009C4279">
              <w:rPr>
                <w:sz w:val="22"/>
                <w:szCs w:val="22"/>
                <w:lang w:val="ro-RO"/>
              </w:rPr>
              <w:t>Evidenţa şi măsurarea energiei electrice</w:t>
            </w:r>
          </w:p>
          <w:p w14:paraId="1E8D1D1A" w14:textId="3807A51E" w:rsidR="006D6356" w:rsidRPr="009C4279" w:rsidRDefault="00D965A3" w:rsidP="007C0711">
            <w:pPr>
              <w:snapToGrid w:val="0"/>
              <w:spacing w:before="40" w:after="40"/>
              <w:jc w:val="both"/>
              <w:rPr>
                <w:b/>
                <w:sz w:val="22"/>
                <w:szCs w:val="22"/>
                <w:lang w:val="ro-RO"/>
              </w:rPr>
            </w:pPr>
            <w:r w:rsidRPr="009C4279">
              <w:rPr>
                <w:b/>
                <w:sz w:val="22"/>
                <w:szCs w:val="22"/>
                <w:lang w:val="ro-RO"/>
              </w:rPr>
              <w:t>Articolul 55</w:t>
            </w:r>
          </w:p>
          <w:p w14:paraId="26A240DE" w14:textId="77777777" w:rsidR="006D6356" w:rsidRPr="009C4279" w:rsidRDefault="006D6356" w:rsidP="007C0711">
            <w:pPr>
              <w:snapToGrid w:val="0"/>
              <w:spacing w:before="40" w:after="40"/>
              <w:jc w:val="both"/>
              <w:rPr>
                <w:sz w:val="22"/>
                <w:szCs w:val="22"/>
                <w:lang w:val="ro-RO"/>
              </w:rPr>
            </w:pPr>
            <w:r w:rsidRPr="009C4279">
              <w:rPr>
                <w:sz w:val="22"/>
                <w:szCs w:val="22"/>
                <w:lang w:val="ro-RO"/>
              </w:rPr>
              <w:t>în redacţie finală</w:t>
            </w:r>
          </w:p>
          <w:p w14:paraId="399F56FF" w14:textId="77777777" w:rsidR="006D6356" w:rsidRPr="009C4279" w:rsidRDefault="006D6356" w:rsidP="007C0711">
            <w:pPr>
              <w:snapToGrid w:val="0"/>
              <w:spacing w:before="40" w:after="40"/>
              <w:jc w:val="both"/>
              <w:rPr>
                <w:b/>
                <w:sz w:val="22"/>
                <w:szCs w:val="22"/>
                <w:lang w:val="ro-RO"/>
              </w:rPr>
            </w:pPr>
          </w:p>
        </w:tc>
        <w:tc>
          <w:tcPr>
            <w:tcW w:w="6804" w:type="dxa"/>
            <w:gridSpan w:val="2"/>
            <w:shd w:val="clear" w:color="auto" w:fill="auto"/>
          </w:tcPr>
          <w:p w14:paraId="1979A8F4" w14:textId="202136CC" w:rsidR="006D6356" w:rsidRPr="009C4279" w:rsidRDefault="00D965A3" w:rsidP="007C0711">
            <w:pPr>
              <w:pStyle w:val="Default"/>
              <w:spacing w:line="276" w:lineRule="auto"/>
              <w:jc w:val="both"/>
              <w:rPr>
                <w:color w:val="auto"/>
                <w:sz w:val="22"/>
                <w:szCs w:val="22"/>
                <w:lang w:val="ro-RO"/>
              </w:rPr>
            </w:pPr>
            <w:r w:rsidRPr="009C4279">
              <w:rPr>
                <w:color w:val="auto"/>
                <w:sz w:val="22"/>
                <w:szCs w:val="22"/>
                <w:lang w:val="ro-RO"/>
              </w:rPr>
              <w:t>A</w:t>
            </w:r>
            <w:r w:rsidR="006D6356" w:rsidRPr="009C4279">
              <w:rPr>
                <w:color w:val="auto"/>
                <w:sz w:val="22"/>
                <w:szCs w:val="22"/>
                <w:lang w:val="ro-RO"/>
              </w:rPr>
              <w:t>lin.(6) al proiectului de Lege prevede că ,,</w:t>
            </w:r>
            <w:r w:rsidR="006D6356" w:rsidRPr="009C4279">
              <w:rPr>
                <w:i/>
                <w:color w:val="auto"/>
                <w:sz w:val="22"/>
                <w:szCs w:val="22"/>
                <w:lang w:val="ro-RO"/>
              </w:rPr>
              <w:t>Operatorii de reţea sînt responsabili de instalarea, de exploatarea, de întreţinerea şi de verificarea metrologică periodică a echipamentelor de măsurare ale consumatorilor finali racordaţi la reţelele lor electrice</w:t>
            </w:r>
            <w:r w:rsidR="006D6356" w:rsidRPr="009C4279">
              <w:rPr>
                <w:color w:val="auto"/>
                <w:sz w:val="22"/>
                <w:szCs w:val="22"/>
                <w:lang w:val="ro-RO"/>
              </w:rPr>
              <w:t xml:space="preserve">”. Potrivit noțiunilor în art.2 al proiectului de Lege </w:t>
            </w:r>
            <w:r w:rsidR="006D6356" w:rsidRPr="009C4279">
              <w:rPr>
                <w:b/>
                <w:bCs/>
                <w:iCs/>
                <w:color w:val="auto"/>
                <w:sz w:val="22"/>
                <w:szCs w:val="22"/>
                <w:lang w:val="ro-RO"/>
              </w:rPr>
              <w:t>consumator final</w:t>
            </w:r>
            <w:r w:rsidR="006D6356" w:rsidRPr="009C4279">
              <w:rPr>
                <w:b/>
                <w:bCs/>
                <w:i/>
                <w:iCs/>
                <w:color w:val="auto"/>
                <w:sz w:val="22"/>
                <w:szCs w:val="22"/>
                <w:lang w:val="ro-RO"/>
              </w:rPr>
              <w:t xml:space="preserve"> </w:t>
            </w:r>
            <w:r w:rsidR="006D6356" w:rsidRPr="009C4279">
              <w:rPr>
                <w:b/>
                <w:color w:val="auto"/>
                <w:sz w:val="22"/>
                <w:szCs w:val="22"/>
                <w:lang w:val="ro-RO"/>
              </w:rPr>
              <w:t>este consumator casnic şi</w:t>
            </w:r>
            <w:r w:rsidR="006D6356" w:rsidRPr="009C4279">
              <w:rPr>
                <w:color w:val="auto"/>
                <w:sz w:val="22"/>
                <w:szCs w:val="22"/>
                <w:lang w:val="ro-RO"/>
              </w:rPr>
              <w:t xml:space="preserve"> </w:t>
            </w:r>
            <w:r w:rsidR="006D6356" w:rsidRPr="009C4279">
              <w:rPr>
                <w:b/>
                <w:color w:val="auto"/>
                <w:sz w:val="22"/>
                <w:szCs w:val="22"/>
                <w:lang w:val="ro-RO"/>
              </w:rPr>
              <w:t>consumator noncasnic</w:t>
            </w:r>
            <w:r w:rsidR="006D6356" w:rsidRPr="009C4279">
              <w:rPr>
                <w:color w:val="auto"/>
                <w:sz w:val="22"/>
                <w:szCs w:val="22"/>
                <w:lang w:val="ro-RO"/>
              </w:rPr>
              <w:t xml:space="preserve">, care procură energie electrică pentru uz propriu. Însă, art.52 alin. (8) (art. 53, alin. (8) în </w:t>
            </w:r>
            <w:r w:rsidR="006D6356" w:rsidRPr="009C4279">
              <w:rPr>
                <w:color w:val="auto"/>
                <w:sz w:val="22"/>
                <w:szCs w:val="22"/>
                <w:lang w:val="ro-RO"/>
              </w:rPr>
              <w:lastRenderedPageBreak/>
              <w:t>redacţie finală) al  proiectului de Lege prevede că ,,</w:t>
            </w:r>
            <w:r w:rsidR="006D6356" w:rsidRPr="009C4279">
              <w:rPr>
                <w:i/>
                <w:color w:val="auto"/>
                <w:sz w:val="22"/>
                <w:szCs w:val="22"/>
                <w:lang w:val="ro-RO"/>
              </w:rPr>
              <w:t>Cheltuielile privind: procurarea, instalarea, sigilarea, verificarea metrologică, înlocuirea, repararea şi întreţinerea echipamentelor de măsurare la consumatorii noncasnici se suportă de consumatorii noncasnici</w:t>
            </w:r>
            <w:r w:rsidR="006D6356" w:rsidRPr="009C4279">
              <w:rPr>
                <w:color w:val="auto"/>
                <w:sz w:val="22"/>
                <w:szCs w:val="22"/>
                <w:lang w:val="ro-RO"/>
              </w:rPr>
              <w:t xml:space="preserve">”. Astfel, </w:t>
            </w:r>
            <w:r w:rsidR="006D6356" w:rsidRPr="009C4279">
              <w:rPr>
                <w:rFonts w:eastAsia="Calibri"/>
                <w:color w:val="auto"/>
                <w:sz w:val="22"/>
                <w:szCs w:val="22"/>
                <w:lang w:val="ro-RO" w:eastAsia="ro-RO"/>
              </w:rPr>
              <w:t>se propune</w:t>
            </w:r>
            <w:r w:rsidR="006D6356" w:rsidRPr="009C4279">
              <w:rPr>
                <w:color w:val="auto"/>
                <w:sz w:val="22"/>
                <w:szCs w:val="22"/>
                <w:lang w:val="ro-RO"/>
              </w:rPr>
              <w:t xml:space="preserve"> sintagma ,,</w:t>
            </w:r>
            <w:r w:rsidR="006D6356" w:rsidRPr="009C4279">
              <w:rPr>
                <w:i/>
                <w:color w:val="auto"/>
                <w:sz w:val="22"/>
                <w:szCs w:val="22"/>
                <w:lang w:val="ro-RO"/>
              </w:rPr>
              <w:t>consumatorilor finali</w:t>
            </w:r>
            <w:r w:rsidR="006D6356" w:rsidRPr="009C4279">
              <w:rPr>
                <w:color w:val="auto"/>
                <w:sz w:val="22"/>
                <w:szCs w:val="22"/>
                <w:lang w:val="ro-RO"/>
              </w:rPr>
              <w:t>” din art.52 alin.(6) al proiectului de Lege prevede să fie substituită cu sintagma ,,</w:t>
            </w:r>
            <w:r w:rsidR="006D6356" w:rsidRPr="009C4279">
              <w:rPr>
                <w:i/>
                <w:color w:val="auto"/>
                <w:sz w:val="22"/>
                <w:szCs w:val="22"/>
                <w:lang w:val="ro-RO"/>
              </w:rPr>
              <w:t>consumatorilor casnici</w:t>
            </w:r>
            <w:r w:rsidR="006D6356" w:rsidRPr="009C4279">
              <w:rPr>
                <w:color w:val="auto"/>
                <w:sz w:val="22"/>
                <w:szCs w:val="22"/>
                <w:lang w:val="ro-RO"/>
              </w:rPr>
              <w:t>”</w:t>
            </w:r>
            <w:r w:rsidR="006D6356" w:rsidRPr="009C4279">
              <w:rPr>
                <w:rFonts w:eastAsia="Calibri"/>
                <w:color w:val="auto"/>
                <w:sz w:val="22"/>
                <w:szCs w:val="22"/>
                <w:lang w:val="ro-RO" w:eastAsia="ro-RO"/>
              </w:rPr>
              <w:t>.</w:t>
            </w:r>
          </w:p>
        </w:tc>
        <w:tc>
          <w:tcPr>
            <w:tcW w:w="7229" w:type="dxa"/>
            <w:shd w:val="clear" w:color="auto" w:fill="auto"/>
          </w:tcPr>
          <w:p w14:paraId="6B5367C3" w14:textId="77777777" w:rsidR="006D6356" w:rsidRPr="009C4279" w:rsidRDefault="006D6356"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lastRenderedPageBreak/>
              <w:t>Se acceptă parţial</w:t>
            </w:r>
          </w:p>
          <w:p w14:paraId="79C09CD9" w14:textId="77777777" w:rsidR="006D6356" w:rsidRPr="009C4279" w:rsidRDefault="006D6356"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Alineatul (6) se expune în următoarea redacţie: „</w:t>
            </w:r>
            <w:r w:rsidRPr="009C4279">
              <w:rPr>
                <w:i w:val="0"/>
                <w:sz w:val="22"/>
                <w:szCs w:val="22"/>
              </w:rPr>
              <w:t>Operatorii de reţea efectuează lucrările de instalare, de exploatare, de întreţinere şi de verificare metrologică periodică a echipamentelor de măsurare ale consumatorilor finali racordaţi la reţelele lor electrice.</w:t>
            </w:r>
            <w:r w:rsidRPr="009C4279">
              <w:rPr>
                <w:i w:val="0"/>
                <w:iCs/>
                <w:sz w:val="22"/>
                <w:szCs w:val="22"/>
              </w:rPr>
              <w:t>”.</w:t>
            </w:r>
          </w:p>
          <w:p w14:paraId="6801A2F3" w14:textId="1694734E" w:rsidR="006D6356" w:rsidRPr="009C4279" w:rsidRDefault="006D6356" w:rsidP="007C0711">
            <w:pPr>
              <w:pStyle w:val="BodyTextIndent"/>
              <w:tabs>
                <w:tab w:val="clear" w:pos="-108"/>
                <w:tab w:val="left" w:pos="34"/>
              </w:tabs>
              <w:snapToGrid w:val="0"/>
              <w:spacing w:before="40" w:after="40"/>
              <w:ind w:left="0"/>
              <w:rPr>
                <w:i w:val="0"/>
                <w:sz w:val="22"/>
                <w:szCs w:val="22"/>
              </w:rPr>
            </w:pPr>
            <w:r w:rsidRPr="009C4279">
              <w:rPr>
                <w:i w:val="0"/>
                <w:iCs/>
                <w:sz w:val="22"/>
                <w:szCs w:val="22"/>
              </w:rPr>
              <w:t xml:space="preserve">Alineatul (6) stabileşte cine trebuie să îndeplinească activitatea de </w:t>
            </w:r>
            <w:r w:rsidRPr="009C4279">
              <w:rPr>
                <w:i w:val="0"/>
                <w:sz w:val="22"/>
                <w:szCs w:val="22"/>
              </w:rPr>
              <w:t xml:space="preserve">instalarea, de exploatarea, de întreţinerea şi de verificarea metrologică periodică a echipamentelor de măsurare ale consumatorilor finali racordaţi la reţelele lor </w:t>
            </w:r>
            <w:r w:rsidRPr="009C4279">
              <w:rPr>
                <w:i w:val="0"/>
                <w:sz w:val="22"/>
                <w:szCs w:val="22"/>
              </w:rPr>
              <w:lastRenderedPageBreak/>
              <w:t xml:space="preserve">electrice, iar Alineatul (8) - cine urmează să suporte costurile aferente. În cazul consumatorilor noncasnici, operatorul de reţea urmează să efectueze activităţile menţionate , iar consumatorii noncasnici sunt obligaţi să achite contravaloarea serviciului. </w:t>
            </w:r>
          </w:p>
          <w:p w14:paraId="21D53E30" w14:textId="77777777" w:rsidR="006D6356" w:rsidRPr="009C4279" w:rsidRDefault="006D6356" w:rsidP="007C0711">
            <w:pPr>
              <w:pStyle w:val="BodyTextIndent"/>
              <w:tabs>
                <w:tab w:val="clear" w:pos="-108"/>
                <w:tab w:val="left" w:pos="34"/>
              </w:tabs>
              <w:snapToGrid w:val="0"/>
              <w:spacing w:before="40" w:after="40"/>
              <w:ind w:left="0"/>
              <w:rPr>
                <w:i w:val="0"/>
                <w:iCs/>
                <w:sz w:val="22"/>
                <w:szCs w:val="22"/>
              </w:rPr>
            </w:pPr>
          </w:p>
          <w:p w14:paraId="0CBF7F39" w14:textId="77777777" w:rsidR="006D6356" w:rsidRPr="009C4279" w:rsidRDefault="006D6356" w:rsidP="007C0711">
            <w:pPr>
              <w:pStyle w:val="BodyTextIndent"/>
              <w:tabs>
                <w:tab w:val="clear" w:pos="-108"/>
                <w:tab w:val="left" w:pos="34"/>
              </w:tabs>
              <w:snapToGrid w:val="0"/>
              <w:spacing w:before="40" w:after="40"/>
              <w:ind w:left="0"/>
              <w:rPr>
                <w:b/>
                <w:i w:val="0"/>
                <w:iCs/>
                <w:sz w:val="22"/>
                <w:szCs w:val="22"/>
              </w:rPr>
            </w:pPr>
          </w:p>
        </w:tc>
      </w:tr>
      <w:tr w:rsidR="006D6356" w:rsidRPr="009F7CF2" w14:paraId="4053B4CD" w14:textId="77777777" w:rsidTr="00E44B68">
        <w:tc>
          <w:tcPr>
            <w:tcW w:w="1843" w:type="dxa"/>
            <w:shd w:val="clear" w:color="auto" w:fill="auto"/>
          </w:tcPr>
          <w:p w14:paraId="3D2E58F8" w14:textId="353FF69E" w:rsidR="006D6356" w:rsidRPr="009C4279" w:rsidRDefault="00D965A3" w:rsidP="007C0711">
            <w:pPr>
              <w:snapToGrid w:val="0"/>
              <w:spacing w:before="40" w:after="40"/>
              <w:jc w:val="both"/>
              <w:rPr>
                <w:b/>
                <w:sz w:val="22"/>
                <w:szCs w:val="22"/>
                <w:lang w:val="ro-RO"/>
              </w:rPr>
            </w:pPr>
            <w:r w:rsidRPr="009C4279">
              <w:rPr>
                <w:b/>
                <w:sz w:val="22"/>
                <w:szCs w:val="22"/>
                <w:lang w:val="ro-RO"/>
              </w:rPr>
              <w:lastRenderedPageBreak/>
              <w:t>Comentariu general</w:t>
            </w:r>
          </w:p>
        </w:tc>
        <w:tc>
          <w:tcPr>
            <w:tcW w:w="6804" w:type="dxa"/>
            <w:gridSpan w:val="2"/>
            <w:shd w:val="clear" w:color="auto" w:fill="auto"/>
          </w:tcPr>
          <w:p w14:paraId="3618091F" w14:textId="77777777" w:rsidR="006D6356" w:rsidRPr="009C4279" w:rsidRDefault="006D6356" w:rsidP="007C0711">
            <w:pPr>
              <w:spacing w:line="276" w:lineRule="auto"/>
              <w:jc w:val="both"/>
              <w:rPr>
                <w:rFonts w:eastAsia="Calibri"/>
                <w:bCs/>
                <w:sz w:val="22"/>
                <w:szCs w:val="22"/>
                <w:lang w:val="ro-RO" w:eastAsia="ro-RO"/>
              </w:rPr>
            </w:pPr>
            <w:r w:rsidRPr="009C4279">
              <w:rPr>
                <w:rFonts w:eastAsia="Calibri"/>
                <w:sz w:val="22"/>
                <w:szCs w:val="22"/>
                <w:lang w:val="ro-RO" w:eastAsia="ro-RO"/>
              </w:rPr>
              <w:t xml:space="preserve">Totodată înainte de </w:t>
            </w:r>
            <w:r w:rsidRPr="009C4279">
              <w:rPr>
                <w:sz w:val="22"/>
                <w:szCs w:val="22"/>
                <w:lang w:val="ro-RO"/>
              </w:rPr>
              <w:t>implementarea Legii cu privire la energia electrică în redacție nouă</w:t>
            </w:r>
            <w:r w:rsidRPr="009C4279">
              <w:rPr>
                <w:rFonts w:eastAsia="Calibri"/>
                <w:sz w:val="22"/>
                <w:szCs w:val="22"/>
                <w:lang w:val="ro-RO" w:eastAsia="ro-RO"/>
              </w:rPr>
              <w:t xml:space="preserve">, este necesar de </w:t>
            </w:r>
            <w:r w:rsidRPr="009C4279">
              <w:rPr>
                <w:rFonts w:eastAsia="Calibri"/>
                <w:bCs/>
                <w:sz w:val="22"/>
                <w:szCs w:val="22"/>
                <w:lang w:val="ro-RO" w:eastAsia="ro-RO"/>
              </w:rPr>
              <w:t xml:space="preserve">corela prevederile proiectului de Lege cu prevederile cadrului legal-normativ existent care reglementează protecția intereselor consumatorilor şi anume:     </w:t>
            </w:r>
          </w:p>
          <w:p w14:paraId="5322BABC" w14:textId="79296BD6" w:rsidR="006D6356" w:rsidRPr="009C4279" w:rsidRDefault="006D6356" w:rsidP="007C0711">
            <w:pPr>
              <w:pStyle w:val="Default"/>
              <w:spacing w:line="276" w:lineRule="auto"/>
              <w:jc w:val="both"/>
              <w:rPr>
                <w:color w:val="auto"/>
                <w:sz w:val="22"/>
                <w:szCs w:val="22"/>
                <w:lang w:val="ro-RO"/>
              </w:rPr>
            </w:pPr>
            <w:r w:rsidRPr="009C4279">
              <w:rPr>
                <w:rFonts w:eastAsia="Calibri"/>
                <w:bCs/>
                <w:color w:val="auto"/>
                <w:sz w:val="22"/>
                <w:szCs w:val="22"/>
                <w:lang w:val="ro-RO" w:eastAsia="ro-RO"/>
              </w:rPr>
              <w:t>modificarea art.61 (articolul 62 în redacţie finală) al proiectului de Lege</w:t>
            </w:r>
            <w:r w:rsidRPr="009C4279">
              <w:rPr>
                <w:color w:val="auto"/>
                <w:sz w:val="22"/>
                <w:szCs w:val="22"/>
                <w:lang w:val="ro-RO"/>
              </w:rPr>
              <w:t>, ținînd cont de prevederile Legii privind clauzele abuzive în contractele încheiate cu consumatorii nr. 256 din 09.12.2011</w:t>
            </w:r>
            <w:r w:rsidRPr="009C4279">
              <w:rPr>
                <w:rFonts w:eastAsia="Calibri"/>
                <w:bCs/>
                <w:color w:val="auto"/>
                <w:sz w:val="22"/>
                <w:szCs w:val="22"/>
                <w:lang w:val="ro-RO" w:eastAsia="ro-RO"/>
              </w:rPr>
              <w:t xml:space="preserve">, </w:t>
            </w:r>
            <w:r w:rsidRPr="009C4279">
              <w:rPr>
                <w:color w:val="auto"/>
                <w:sz w:val="22"/>
                <w:szCs w:val="22"/>
                <w:lang w:val="ro-RO"/>
              </w:rPr>
              <w:t xml:space="preserve">astfel </w:t>
            </w:r>
            <w:r w:rsidR="00E240BB" w:rsidRPr="009C4279">
              <w:rPr>
                <w:color w:val="auto"/>
                <w:sz w:val="22"/>
                <w:szCs w:val="22"/>
                <w:lang w:val="ro-RO"/>
              </w:rPr>
              <w:t>încât</w:t>
            </w:r>
            <w:r w:rsidRPr="009C4279">
              <w:rPr>
                <w:color w:val="auto"/>
                <w:sz w:val="22"/>
                <w:szCs w:val="22"/>
                <w:lang w:val="ro-RO"/>
              </w:rPr>
              <w:t>, să fiu excluse clauze contractuale care, nefiind negociate în mod individual cu consumatorul, prin ele însăşi sau împreună cu alte prevederi din contract, creează, în detrimentul consumatorului, contrar cerinţelor de bună-credinţă, un dezechilibru semnificativ între drepturile şi obligaţiile părţilor care decurg din contract.</w:t>
            </w:r>
          </w:p>
          <w:p w14:paraId="76629B48" w14:textId="77777777" w:rsidR="006D6356" w:rsidRPr="009C4279" w:rsidRDefault="006D6356" w:rsidP="007C0711">
            <w:pPr>
              <w:pStyle w:val="200"/>
              <w:shd w:val="clear" w:color="auto" w:fill="auto"/>
              <w:spacing w:after="0" w:line="240" w:lineRule="auto"/>
              <w:ind w:firstLine="0"/>
              <w:jc w:val="both"/>
              <w:rPr>
                <w:rFonts w:ascii="Times New Roman" w:hAnsi="Times New Roman" w:cs="Times New Roman"/>
                <w:sz w:val="22"/>
                <w:szCs w:val="22"/>
                <w:lang w:val="ro-RO"/>
              </w:rPr>
            </w:pPr>
          </w:p>
        </w:tc>
        <w:tc>
          <w:tcPr>
            <w:tcW w:w="7229" w:type="dxa"/>
            <w:shd w:val="clear" w:color="auto" w:fill="auto"/>
          </w:tcPr>
          <w:p w14:paraId="3FEC02F5" w14:textId="77777777" w:rsidR="006D6356" w:rsidRPr="009C4279" w:rsidRDefault="006D6356"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Nu se acceptă</w:t>
            </w:r>
          </w:p>
          <w:p w14:paraId="5C3A36C3" w14:textId="77777777" w:rsidR="006D6356" w:rsidRPr="009C4279" w:rsidRDefault="006D6356"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Propunerea este prea generală şi nu este clar ce modificări urmează a fi operate</w:t>
            </w:r>
          </w:p>
        </w:tc>
      </w:tr>
      <w:tr w:rsidR="006D6356" w:rsidRPr="009C4279" w14:paraId="09ED7B7B" w14:textId="77777777" w:rsidTr="009E16F5">
        <w:tc>
          <w:tcPr>
            <w:tcW w:w="15876" w:type="dxa"/>
            <w:gridSpan w:val="4"/>
            <w:shd w:val="clear" w:color="auto" w:fill="DBE5F1" w:themeFill="accent1" w:themeFillTint="33"/>
          </w:tcPr>
          <w:p w14:paraId="664BEDC5" w14:textId="77777777" w:rsidR="006D6356" w:rsidRPr="009C4279" w:rsidRDefault="006D6356" w:rsidP="0088357C">
            <w:pPr>
              <w:pStyle w:val="BodyTextIndent"/>
              <w:tabs>
                <w:tab w:val="clear" w:pos="-108"/>
                <w:tab w:val="left" w:pos="34"/>
              </w:tabs>
              <w:snapToGrid w:val="0"/>
              <w:spacing w:before="120" w:after="120"/>
              <w:ind w:left="0" w:firstLine="284"/>
              <w:jc w:val="center"/>
              <w:rPr>
                <w:b/>
                <w:i w:val="0"/>
                <w:iCs/>
                <w:sz w:val="22"/>
                <w:szCs w:val="22"/>
              </w:rPr>
            </w:pPr>
            <w:r w:rsidRPr="009C4279">
              <w:rPr>
                <w:b/>
                <w:i w:val="0"/>
                <w:sz w:val="22"/>
                <w:szCs w:val="22"/>
              </w:rPr>
              <w:t>ÎS ”Moldelectrica”</w:t>
            </w:r>
          </w:p>
        </w:tc>
      </w:tr>
      <w:tr w:rsidR="006D6356" w:rsidRPr="009C4279" w14:paraId="2641381B" w14:textId="77777777" w:rsidTr="00E44B68">
        <w:tc>
          <w:tcPr>
            <w:tcW w:w="1843" w:type="dxa"/>
            <w:shd w:val="clear" w:color="auto" w:fill="auto"/>
          </w:tcPr>
          <w:p w14:paraId="76A6DA26" w14:textId="77777777" w:rsidR="006D6356" w:rsidRPr="009C4279" w:rsidRDefault="006D6356" w:rsidP="007C0711">
            <w:pPr>
              <w:snapToGrid w:val="0"/>
              <w:spacing w:before="40" w:after="40"/>
              <w:jc w:val="both"/>
              <w:rPr>
                <w:b/>
                <w:sz w:val="22"/>
                <w:szCs w:val="22"/>
                <w:lang w:val="ro-RO"/>
              </w:rPr>
            </w:pPr>
            <w:r w:rsidRPr="009C4279">
              <w:rPr>
                <w:b/>
                <w:sz w:val="22"/>
                <w:szCs w:val="22"/>
                <w:lang w:val="ro-RO"/>
              </w:rPr>
              <w:t>Articolul 2</w:t>
            </w:r>
          </w:p>
          <w:p w14:paraId="7A0BD40B" w14:textId="77777777" w:rsidR="006D6356" w:rsidRPr="009C4279" w:rsidRDefault="006D6356" w:rsidP="007C0711">
            <w:pPr>
              <w:snapToGrid w:val="0"/>
              <w:spacing w:before="40" w:after="40"/>
              <w:jc w:val="both"/>
              <w:rPr>
                <w:b/>
                <w:sz w:val="22"/>
                <w:szCs w:val="22"/>
                <w:lang w:val="ro-RO"/>
              </w:rPr>
            </w:pPr>
            <w:r w:rsidRPr="009C4279">
              <w:rPr>
                <w:sz w:val="22"/>
                <w:szCs w:val="22"/>
                <w:lang w:val="ro-RO"/>
              </w:rPr>
              <w:t>Noţiuni principale</w:t>
            </w:r>
          </w:p>
        </w:tc>
        <w:tc>
          <w:tcPr>
            <w:tcW w:w="6804" w:type="dxa"/>
            <w:gridSpan w:val="2"/>
            <w:shd w:val="clear" w:color="auto" w:fill="auto"/>
          </w:tcPr>
          <w:p w14:paraId="32D2AE19" w14:textId="77777777" w:rsidR="006D6356" w:rsidRPr="009C4279" w:rsidRDefault="006D6356" w:rsidP="007C0711">
            <w:pPr>
              <w:suppressAutoHyphens w:val="0"/>
              <w:jc w:val="both"/>
              <w:rPr>
                <w:sz w:val="22"/>
                <w:szCs w:val="22"/>
                <w:lang w:val="ro-RO"/>
              </w:rPr>
            </w:pPr>
            <w:r w:rsidRPr="009C4279">
              <w:rPr>
                <w:sz w:val="22"/>
                <w:szCs w:val="22"/>
                <w:lang w:val="ro-RO"/>
              </w:rPr>
              <w:t>La noțiunea ”dezvoltarea rețelei electrice de transport sau de distribuție” se propune de a exclude ”a persoanelor fizice  și juridice care solicită racordarea la rețeaua electrică”. Dezvoltarea rețelei ține de mai multe criterii (fiabilitate, securitate, creștere de sarcină, majorare capacități de generare, aspecte operaționale, etc.) și nu doar de solicitările de racordare la rețea.</w:t>
            </w:r>
          </w:p>
        </w:tc>
        <w:tc>
          <w:tcPr>
            <w:tcW w:w="7229" w:type="dxa"/>
            <w:shd w:val="clear" w:color="auto" w:fill="auto"/>
          </w:tcPr>
          <w:p w14:paraId="576DB18C" w14:textId="77777777" w:rsidR="006D6356" w:rsidRPr="009C4279" w:rsidRDefault="006D6356"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Se acceptă</w:t>
            </w:r>
          </w:p>
        </w:tc>
      </w:tr>
      <w:tr w:rsidR="006D6356" w:rsidRPr="009F7CF2" w14:paraId="2309F9E1" w14:textId="77777777" w:rsidTr="00E44B68">
        <w:tc>
          <w:tcPr>
            <w:tcW w:w="1843" w:type="dxa"/>
            <w:shd w:val="clear" w:color="auto" w:fill="auto"/>
          </w:tcPr>
          <w:p w14:paraId="2F121B08" w14:textId="77777777" w:rsidR="006D6356" w:rsidRPr="009C4279" w:rsidRDefault="006D6356" w:rsidP="007C0711">
            <w:pPr>
              <w:snapToGrid w:val="0"/>
              <w:spacing w:before="40" w:after="40"/>
              <w:jc w:val="both"/>
              <w:rPr>
                <w:b/>
                <w:sz w:val="22"/>
                <w:szCs w:val="22"/>
                <w:lang w:val="ro-RO"/>
              </w:rPr>
            </w:pPr>
            <w:r w:rsidRPr="009C4279">
              <w:rPr>
                <w:b/>
                <w:sz w:val="22"/>
                <w:szCs w:val="22"/>
                <w:lang w:val="ro-RO"/>
              </w:rPr>
              <w:t>Articolul 2</w:t>
            </w:r>
          </w:p>
          <w:p w14:paraId="64A3D6B9" w14:textId="77777777" w:rsidR="006D6356" w:rsidRPr="009C4279" w:rsidRDefault="006D6356" w:rsidP="007C0711">
            <w:pPr>
              <w:snapToGrid w:val="0"/>
              <w:spacing w:before="40" w:after="40"/>
              <w:jc w:val="both"/>
              <w:rPr>
                <w:b/>
                <w:sz w:val="22"/>
                <w:szCs w:val="22"/>
                <w:lang w:val="ro-RO"/>
              </w:rPr>
            </w:pPr>
            <w:r w:rsidRPr="009C4279">
              <w:rPr>
                <w:sz w:val="22"/>
                <w:szCs w:val="22"/>
                <w:lang w:val="ro-RO"/>
              </w:rPr>
              <w:t>Noţiuni principale</w:t>
            </w:r>
          </w:p>
        </w:tc>
        <w:tc>
          <w:tcPr>
            <w:tcW w:w="6804" w:type="dxa"/>
            <w:gridSpan w:val="2"/>
            <w:shd w:val="clear" w:color="auto" w:fill="auto"/>
          </w:tcPr>
          <w:p w14:paraId="7C7168B8" w14:textId="77777777" w:rsidR="006D6356" w:rsidRPr="009C4279" w:rsidRDefault="006D6356" w:rsidP="007C0711">
            <w:pPr>
              <w:pStyle w:val="Default"/>
              <w:jc w:val="both"/>
              <w:rPr>
                <w:sz w:val="22"/>
                <w:szCs w:val="22"/>
                <w:lang w:val="ro-RO"/>
              </w:rPr>
            </w:pPr>
            <w:r w:rsidRPr="009C4279">
              <w:rPr>
                <w:sz w:val="22"/>
                <w:szCs w:val="22"/>
                <w:lang w:val="ro-RO"/>
              </w:rPr>
              <w:t xml:space="preserve">Se propune modificarea noțiunii de ”echilibrarea” – ” ansamblu de acţiuni şi procese, realizate la toate intervalele de timp, prin intermediul cărora operatorul sistemului de transport asigură în mod continuu echilibrul între consumul,producerea, importul și exportul de energie electrică, în condițiile necesității menţinerii frecvenţei sistemului electroenergetic în limitele de stabilitate predefinită, pentru a respecta volumul rezervelor necesare pentru fiecare proces de izolare a frecvenţei, de restaurare a frecvenţei şi de înlocuire a rezervei cu privire la calitatea necesară, în conformitate cu Normele tehnice ale reţelelor electrice, aprobate de Agenţia Naţională pentru Reglementare în Energetică (în continuare </w:t>
            </w:r>
            <w:r w:rsidRPr="009C4279">
              <w:rPr>
                <w:sz w:val="22"/>
                <w:szCs w:val="22"/>
                <w:lang w:val="ro-RO"/>
              </w:rPr>
              <w:lastRenderedPageBreak/>
              <w:t>Agenţia);” .</w:t>
            </w:r>
          </w:p>
          <w:p w14:paraId="25CB622B" w14:textId="77777777" w:rsidR="006D6356" w:rsidRPr="009C4279" w:rsidRDefault="006D6356" w:rsidP="007C0711">
            <w:pPr>
              <w:pStyle w:val="Default"/>
              <w:jc w:val="both"/>
              <w:rPr>
                <w:sz w:val="22"/>
                <w:szCs w:val="22"/>
                <w:lang w:val="ro-RO"/>
              </w:rPr>
            </w:pPr>
            <w:r w:rsidRPr="009C4279">
              <w:rPr>
                <w:sz w:val="22"/>
                <w:szCs w:val="22"/>
                <w:lang w:val="ro-RO"/>
              </w:rPr>
              <w:t xml:space="preserve"> Considerăm definiția propusă mai clară.</w:t>
            </w:r>
          </w:p>
        </w:tc>
        <w:tc>
          <w:tcPr>
            <w:tcW w:w="7229" w:type="dxa"/>
            <w:shd w:val="clear" w:color="auto" w:fill="auto"/>
          </w:tcPr>
          <w:p w14:paraId="0681C0E6" w14:textId="77777777" w:rsidR="006D6356" w:rsidRPr="009C4279" w:rsidRDefault="006D6356"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lastRenderedPageBreak/>
              <w:t>Se acceptă</w:t>
            </w:r>
          </w:p>
          <w:p w14:paraId="3AD1F0A7" w14:textId="428ADC91" w:rsidR="006D6356" w:rsidRPr="009C4279" w:rsidRDefault="006D6356" w:rsidP="007C0711">
            <w:pPr>
              <w:pStyle w:val="ListParagraph"/>
              <w:suppressAutoHyphens w:val="0"/>
              <w:spacing w:before="120"/>
              <w:ind w:left="0"/>
              <w:contextualSpacing w:val="0"/>
              <w:jc w:val="both"/>
              <w:rPr>
                <w:i/>
                <w:iCs/>
                <w:sz w:val="22"/>
                <w:szCs w:val="22"/>
                <w:lang w:val="ro-RO"/>
              </w:rPr>
            </w:pPr>
            <w:r w:rsidRPr="009C4279">
              <w:rPr>
                <w:iCs/>
                <w:sz w:val="22"/>
                <w:szCs w:val="22"/>
                <w:lang w:val="ro-RO"/>
              </w:rPr>
              <w:t xml:space="preserve">Noţiunea de echilibrare se expune în următoarea redacţie: </w:t>
            </w:r>
            <w:r w:rsidR="00230FFE" w:rsidRPr="009C4279">
              <w:rPr>
                <w:b/>
                <w:i/>
                <w:iCs/>
                <w:color w:val="000000"/>
                <w:sz w:val="22"/>
                <w:szCs w:val="22"/>
                <w:lang w:val="ro-RO" w:eastAsia="en-GB"/>
              </w:rPr>
              <w:t>echilibrare</w:t>
            </w:r>
            <w:r w:rsidR="00230FFE" w:rsidRPr="009C4279">
              <w:rPr>
                <w:i/>
                <w:iCs/>
                <w:color w:val="000000"/>
                <w:sz w:val="22"/>
                <w:szCs w:val="22"/>
                <w:lang w:val="ro-RO" w:eastAsia="en-GB"/>
              </w:rPr>
              <w:t xml:space="preserve"> -</w:t>
            </w:r>
            <w:r w:rsidR="00230FFE" w:rsidRPr="009C4279">
              <w:rPr>
                <w:color w:val="000000"/>
                <w:sz w:val="22"/>
                <w:szCs w:val="22"/>
                <w:lang w:val="ro-RO" w:eastAsia="en-GB"/>
              </w:rPr>
              <w:t xml:space="preserve"> </w:t>
            </w:r>
            <w:r w:rsidR="008E3E93" w:rsidRPr="009C4279">
              <w:rPr>
                <w:sz w:val="22"/>
                <w:szCs w:val="22"/>
                <w:lang w:val="ro-RO"/>
              </w:rPr>
              <w:t>ansamblu de acţiuni şi procese, realizate la toate intervalele de timp, prin intermediul cărora operatorul sistemului de transport asigură în mod continuu echilibrul între consum, producere, import și export de energie electrică, în condițiile necesității menţinerii frecvenţei în limitele de stabilitate predefinită, pentru a respecta volumul rezervelor necesare pentru fiecare proces de menţinere a frecvenţei şi de înlocuire a rezervei cu privire la calitatea necesară, în conformitate cu Normele tehnice ale reţelelor electrice, aprobate de Agenţia Naţională pentru Reglementare în Energetică (în continuare Agenţia)</w:t>
            </w:r>
            <w:r w:rsidR="00230FFE" w:rsidRPr="009C4279">
              <w:rPr>
                <w:color w:val="000000"/>
                <w:sz w:val="22"/>
                <w:szCs w:val="22"/>
                <w:lang w:val="ro-RO" w:eastAsia="en-GB"/>
              </w:rPr>
              <w:t>);”</w:t>
            </w:r>
            <w:r w:rsidRPr="009C4279">
              <w:rPr>
                <w:sz w:val="22"/>
                <w:szCs w:val="22"/>
                <w:lang w:val="ro-RO"/>
              </w:rPr>
              <w:t>.</w:t>
            </w:r>
          </w:p>
        </w:tc>
      </w:tr>
      <w:tr w:rsidR="006D6356" w:rsidRPr="009F7CF2" w14:paraId="67234E66" w14:textId="77777777" w:rsidTr="00E44B68">
        <w:tc>
          <w:tcPr>
            <w:tcW w:w="1843" w:type="dxa"/>
            <w:shd w:val="clear" w:color="auto" w:fill="auto"/>
          </w:tcPr>
          <w:p w14:paraId="50C403F4" w14:textId="77777777" w:rsidR="006D6356" w:rsidRPr="009C4279" w:rsidRDefault="006D6356" w:rsidP="007C0711">
            <w:pPr>
              <w:snapToGrid w:val="0"/>
              <w:spacing w:before="40" w:after="40"/>
              <w:jc w:val="both"/>
              <w:rPr>
                <w:b/>
                <w:sz w:val="22"/>
                <w:szCs w:val="22"/>
                <w:lang w:val="ro-RO"/>
              </w:rPr>
            </w:pPr>
            <w:r w:rsidRPr="009C4279">
              <w:rPr>
                <w:b/>
                <w:sz w:val="22"/>
                <w:szCs w:val="22"/>
                <w:lang w:val="ro-RO"/>
              </w:rPr>
              <w:lastRenderedPageBreak/>
              <w:t>Articolul 78</w:t>
            </w:r>
          </w:p>
          <w:p w14:paraId="0AD891F8" w14:textId="77777777" w:rsidR="006D6356" w:rsidRPr="009C4279" w:rsidRDefault="006D6356" w:rsidP="007C0711">
            <w:pPr>
              <w:snapToGrid w:val="0"/>
              <w:spacing w:before="40" w:after="40"/>
              <w:jc w:val="both"/>
              <w:rPr>
                <w:sz w:val="22"/>
                <w:szCs w:val="22"/>
                <w:lang w:val="ro-RO"/>
              </w:rPr>
            </w:pPr>
            <w:r w:rsidRPr="009C4279">
              <w:rPr>
                <w:sz w:val="22"/>
                <w:szCs w:val="22"/>
                <w:lang w:val="ro-RO"/>
              </w:rPr>
              <w:t>Regulile pieţei energiei electrice</w:t>
            </w:r>
          </w:p>
          <w:p w14:paraId="316480E8" w14:textId="23969CD4" w:rsidR="006D6356" w:rsidRPr="009C4279" w:rsidRDefault="006D6356" w:rsidP="007C0711">
            <w:pPr>
              <w:snapToGrid w:val="0"/>
              <w:spacing w:before="40" w:after="40"/>
              <w:jc w:val="both"/>
              <w:rPr>
                <w:b/>
                <w:sz w:val="22"/>
                <w:szCs w:val="22"/>
                <w:lang w:val="ro-RO"/>
              </w:rPr>
            </w:pPr>
            <w:r w:rsidRPr="009C4279">
              <w:rPr>
                <w:b/>
                <w:sz w:val="22"/>
                <w:szCs w:val="22"/>
                <w:lang w:val="ro-RO"/>
              </w:rPr>
              <w:t xml:space="preserve">Articolul </w:t>
            </w:r>
            <w:r w:rsidR="00FF4652" w:rsidRPr="009C4279">
              <w:rPr>
                <w:b/>
                <w:sz w:val="22"/>
                <w:szCs w:val="22"/>
                <w:lang w:val="ro-RO"/>
              </w:rPr>
              <w:t>81</w:t>
            </w:r>
            <w:r w:rsidRPr="009C4279">
              <w:rPr>
                <w:b/>
                <w:sz w:val="22"/>
                <w:szCs w:val="22"/>
                <w:lang w:val="ro-RO"/>
              </w:rPr>
              <w:t xml:space="preserve">, </w:t>
            </w:r>
          </w:p>
          <w:p w14:paraId="77B20564" w14:textId="77777777" w:rsidR="006D6356" w:rsidRPr="009C4279" w:rsidRDefault="006D6356" w:rsidP="007C0711">
            <w:pPr>
              <w:snapToGrid w:val="0"/>
              <w:spacing w:before="40" w:after="40"/>
              <w:jc w:val="both"/>
              <w:rPr>
                <w:sz w:val="22"/>
                <w:szCs w:val="22"/>
                <w:lang w:val="ro-RO"/>
              </w:rPr>
            </w:pPr>
            <w:r w:rsidRPr="009C4279">
              <w:rPr>
                <w:sz w:val="22"/>
                <w:szCs w:val="22"/>
                <w:lang w:val="ro-RO"/>
              </w:rPr>
              <w:t>în redacţie nouă</w:t>
            </w:r>
          </w:p>
        </w:tc>
        <w:tc>
          <w:tcPr>
            <w:tcW w:w="6804" w:type="dxa"/>
            <w:gridSpan w:val="2"/>
            <w:shd w:val="clear" w:color="auto" w:fill="auto"/>
          </w:tcPr>
          <w:p w14:paraId="0385C79D" w14:textId="77777777" w:rsidR="006D6356" w:rsidRPr="009C4279" w:rsidRDefault="006D6356" w:rsidP="007C0711">
            <w:pPr>
              <w:suppressAutoHyphens w:val="0"/>
              <w:jc w:val="both"/>
              <w:rPr>
                <w:sz w:val="22"/>
                <w:szCs w:val="22"/>
                <w:lang w:val="ro-RO"/>
              </w:rPr>
            </w:pPr>
            <w:r w:rsidRPr="009C4279">
              <w:rPr>
                <w:sz w:val="22"/>
                <w:szCs w:val="22"/>
                <w:lang w:val="ro-RO"/>
              </w:rPr>
              <w:t xml:space="preserve">Se propune de a include necesitatea stabilirii în Regulile pieții a reglementărilor minime ce ține de raporturile între membrii grupului de echilibrare. </w:t>
            </w:r>
          </w:p>
        </w:tc>
        <w:tc>
          <w:tcPr>
            <w:tcW w:w="7229" w:type="dxa"/>
            <w:shd w:val="clear" w:color="auto" w:fill="auto"/>
          </w:tcPr>
          <w:p w14:paraId="3E47964C" w14:textId="77777777" w:rsidR="006D6356" w:rsidRPr="009C4279" w:rsidRDefault="006D6356"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Se acceptă</w:t>
            </w:r>
          </w:p>
          <w:p w14:paraId="5B5DA74B" w14:textId="1CCB4D32" w:rsidR="006D6356" w:rsidRPr="009C4279" w:rsidRDefault="006D6356"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 xml:space="preserve">În articolul </w:t>
            </w:r>
            <w:r w:rsidR="00FF4652" w:rsidRPr="009C4279">
              <w:rPr>
                <w:i w:val="0"/>
                <w:iCs/>
                <w:sz w:val="22"/>
                <w:szCs w:val="22"/>
              </w:rPr>
              <w:t>81</w:t>
            </w:r>
            <w:r w:rsidRPr="009C4279">
              <w:rPr>
                <w:i w:val="0"/>
                <w:iCs/>
                <w:sz w:val="22"/>
                <w:szCs w:val="22"/>
              </w:rPr>
              <w:t xml:space="preserve">, alineat (3), după litera </w:t>
            </w:r>
            <w:r w:rsidR="006C0A36" w:rsidRPr="009C4279">
              <w:rPr>
                <w:i w:val="0"/>
                <w:iCs/>
                <w:sz w:val="22"/>
                <w:szCs w:val="22"/>
              </w:rPr>
              <w:t>l</w:t>
            </w:r>
            <w:r w:rsidRPr="009C4279">
              <w:rPr>
                <w:i w:val="0"/>
                <w:iCs/>
                <w:sz w:val="22"/>
                <w:szCs w:val="22"/>
              </w:rPr>
              <w:t xml:space="preserve">) se introduce litera </w:t>
            </w:r>
            <w:r w:rsidR="006C0A36" w:rsidRPr="009C4279">
              <w:rPr>
                <w:i w:val="0"/>
                <w:iCs/>
                <w:sz w:val="22"/>
                <w:szCs w:val="22"/>
              </w:rPr>
              <w:t>m</w:t>
            </w:r>
            <w:r w:rsidRPr="009C4279">
              <w:rPr>
                <w:i w:val="0"/>
                <w:iCs/>
                <w:sz w:val="22"/>
                <w:szCs w:val="22"/>
              </w:rPr>
              <w:t>) în următoarea redacţie:</w:t>
            </w:r>
          </w:p>
          <w:p w14:paraId="7E697443" w14:textId="069AAAB8" w:rsidR="00AE6B74" w:rsidRPr="009C4279" w:rsidRDefault="006D6356" w:rsidP="007C0711">
            <w:pPr>
              <w:suppressAutoHyphens w:val="0"/>
              <w:spacing w:before="120"/>
              <w:jc w:val="both"/>
              <w:rPr>
                <w:iCs/>
                <w:sz w:val="22"/>
                <w:szCs w:val="22"/>
                <w:lang w:val="ro-RO"/>
              </w:rPr>
            </w:pPr>
            <w:r w:rsidRPr="009C4279">
              <w:rPr>
                <w:iCs/>
                <w:sz w:val="22"/>
                <w:szCs w:val="22"/>
                <w:lang w:val="ro-RO"/>
              </w:rPr>
              <w:t>„</w:t>
            </w:r>
            <w:r w:rsidR="00B77BCE" w:rsidRPr="009C4279">
              <w:rPr>
                <w:iCs/>
                <w:sz w:val="22"/>
                <w:szCs w:val="22"/>
                <w:lang w:val="ro-RO"/>
              </w:rPr>
              <w:t>m</w:t>
            </w:r>
            <w:r w:rsidRPr="009C4279">
              <w:rPr>
                <w:iCs/>
                <w:sz w:val="22"/>
                <w:szCs w:val="22"/>
                <w:lang w:val="ro-RO"/>
              </w:rPr>
              <w:t xml:space="preserve">) modalitatea de repartizare şi de compensare în cadrul grupului de echilibrare a dezechilibrelor individuale create de către membrii grupului de echilibrare.”. </w:t>
            </w:r>
          </w:p>
          <w:p w14:paraId="460C764D" w14:textId="6905CA99" w:rsidR="006D6356" w:rsidRPr="009C4279" w:rsidRDefault="00B77BCE" w:rsidP="007C0711">
            <w:pPr>
              <w:suppressAutoHyphens w:val="0"/>
              <w:spacing w:before="120"/>
              <w:jc w:val="both"/>
              <w:rPr>
                <w:b/>
                <w:iCs/>
                <w:sz w:val="22"/>
                <w:szCs w:val="22"/>
                <w:lang w:val="ro-RO"/>
              </w:rPr>
            </w:pPr>
            <w:r w:rsidRPr="009C4279">
              <w:rPr>
                <w:iCs/>
                <w:sz w:val="22"/>
                <w:szCs w:val="22"/>
                <w:lang w:val="ro-RO"/>
              </w:rPr>
              <w:t>Literele m), n), o</w:t>
            </w:r>
            <w:r w:rsidR="006D6356" w:rsidRPr="009C4279">
              <w:rPr>
                <w:iCs/>
                <w:sz w:val="22"/>
                <w:szCs w:val="22"/>
                <w:lang w:val="ro-RO"/>
              </w:rPr>
              <w:t xml:space="preserve">), </w:t>
            </w:r>
            <w:r w:rsidRPr="009C4279">
              <w:rPr>
                <w:iCs/>
                <w:sz w:val="22"/>
                <w:szCs w:val="22"/>
                <w:lang w:val="ro-RO"/>
              </w:rPr>
              <w:t>p</w:t>
            </w:r>
            <w:r w:rsidR="006D6356" w:rsidRPr="009C4279">
              <w:rPr>
                <w:iCs/>
                <w:sz w:val="22"/>
                <w:szCs w:val="22"/>
                <w:lang w:val="ro-RO"/>
              </w:rPr>
              <w:t xml:space="preserve">), </w:t>
            </w:r>
            <w:r w:rsidRPr="009C4279">
              <w:rPr>
                <w:iCs/>
                <w:sz w:val="22"/>
                <w:szCs w:val="22"/>
                <w:lang w:val="ro-RO"/>
              </w:rPr>
              <w:t>q</w:t>
            </w:r>
            <w:r w:rsidR="006D6356" w:rsidRPr="009C4279">
              <w:rPr>
                <w:iCs/>
                <w:sz w:val="22"/>
                <w:szCs w:val="22"/>
                <w:lang w:val="ro-RO"/>
              </w:rPr>
              <w:t xml:space="preserve">), </w:t>
            </w:r>
            <w:r w:rsidRPr="009C4279">
              <w:rPr>
                <w:iCs/>
                <w:sz w:val="22"/>
                <w:szCs w:val="22"/>
                <w:lang w:val="ro-RO"/>
              </w:rPr>
              <w:t>r</w:t>
            </w:r>
            <w:r w:rsidR="006D6356" w:rsidRPr="009C4279">
              <w:rPr>
                <w:iCs/>
                <w:sz w:val="22"/>
                <w:szCs w:val="22"/>
                <w:lang w:val="ro-RO"/>
              </w:rPr>
              <w:t xml:space="preserve">), </w:t>
            </w:r>
            <w:r w:rsidRPr="009C4279">
              <w:rPr>
                <w:iCs/>
                <w:sz w:val="22"/>
                <w:szCs w:val="22"/>
                <w:lang w:val="ro-RO"/>
              </w:rPr>
              <w:t>s</w:t>
            </w:r>
            <w:r w:rsidR="006D6356" w:rsidRPr="009C4279">
              <w:rPr>
                <w:iCs/>
                <w:sz w:val="22"/>
                <w:szCs w:val="22"/>
                <w:lang w:val="ro-RO"/>
              </w:rPr>
              <w:t xml:space="preserve">) devin literele </w:t>
            </w:r>
            <w:r w:rsidRPr="009C4279">
              <w:rPr>
                <w:iCs/>
                <w:sz w:val="22"/>
                <w:szCs w:val="22"/>
                <w:lang w:val="ro-RO"/>
              </w:rPr>
              <w:t>n), o),p), q), r), s), t</w:t>
            </w:r>
            <w:r w:rsidR="00E9469A" w:rsidRPr="009C4279">
              <w:rPr>
                <w:iCs/>
                <w:sz w:val="22"/>
                <w:szCs w:val="22"/>
                <w:lang w:val="ro-RO"/>
              </w:rPr>
              <w:t>).</w:t>
            </w:r>
          </w:p>
        </w:tc>
      </w:tr>
      <w:tr w:rsidR="006D6356" w:rsidRPr="009C4279" w14:paraId="1A6B8FA9" w14:textId="77777777" w:rsidTr="00E44B68">
        <w:tc>
          <w:tcPr>
            <w:tcW w:w="1843" w:type="dxa"/>
            <w:shd w:val="clear" w:color="auto" w:fill="auto"/>
          </w:tcPr>
          <w:p w14:paraId="50838482" w14:textId="77777777" w:rsidR="006D6356" w:rsidRPr="009C4279" w:rsidRDefault="006D6356" w:rsidP="007C0711">
            <w:pPr>
              <w:snapToGrid w:val="0"/>
              <w:spacing w:before="40" w:after="40"/>
              <w:jc w:val="both"/>
              <w:rPr>
                <w:b/>
                <w:sz w:val="22"/>
                <w:szCs w:val="22"/>
                <w:lang w:val="ro-RO"/>
              </w:rPr>
            </w:pPr>
            <w:r w:rsidRPr="009C4279">
              <w:rPr>
                <w:b/>
                <w:sz w:val="22"/>
                <w:szCs w:val="22"/>
                <w:lang w:val="ro-RO"/>
              </w:rPr>
              <w:t>Articolul 2</w:t>
            </w:r>
          </w:p>
          <w:p w14:paraId="607F46D1" w14:textId="77777777" w:rsidR="006D6356" w:rsidRPr="009C4279" w:rsidRDefault="006D6356" w:rsidP="007C0711">
            <w:pPr>
              <w:snapToGrid w:val="0"/>
              <w:spacing w:before="40" w:after="40"/>
              <w:jc w:val="both"/>
              <w:rPr>
                <w:b/>
                <w:sz w:val="22"/>
                <w:szCs w:val="22"/>
                <w:lang w:val="ro-RO"/>
              </w:rPr>
            </w:pPr>
            <w:r w:rsidRPr="009C4279">
              <w:rPr>
                <w:sz w:val="22"/>
                <w:szCs w:val="22"/>
                <w:lang w:val="ro-RO"/>
              </w:rPr>
              <w:t>Noţiuni principale</w:t>
            </w:r>
          </w:p>
        </w:tc>
        <w:tc>
          <w:tcPr>
            <w:tcW w:w="6804" w:type="dxa"/>
            <w:gridSpan w:val="2"/>
            <w:shd w:val="clear" w:color="auto" w:fill="auto"/>
          </w:tcPr>
          <w:p w14:paraId="0DCCA6BB" w14:textId="77777777" w:rsidR="006D6356" w:rsidRPr="009C4279" w:rsidRDefault="006D6356" w:rsidP="007C0711">
            <w:pPr>
              <w:suppressAutoHyphens w:val="0"/>
              <w:jc w:val="both"/>
              <w:rPr>
                <w:sz w:val="22"/>
                <w:szCs w:val="22"/>
                <w:lang w:val="ro-RO"/>
              </w:rPr>
            </w:pPr>
            <w:r w:rsidRPr="009C4279">
              <w:rPr>
                <w:sz w:val="22"/>
                <w:szCs w:val="22"/>
                <w:lang w:val="ro-RO"/>
              </w:rPr>
              <w:t xml:space="preserve">La noțiunea ”putere a centralei electrice” se propune excluderea ”, stabilită la barele acesteia”. </w:t>
            </w:r>
          </w:p>
          <w:p w14:paraId="7F250F80" w14:textId="77777777" w:rsidR="006D6356" w:rsidRPr="009C4279" w:rsidRDefault="006D6356" w:rsidP="007C0711">
            <w:pPr>
              <w:suppressAutoHyphens w:val="0"/>
              <w:jc w:val="both"/>
              <w:rPr>
                <w:sz w:val="22"/>
                <w:szCs w:val="22"/>
                <w:lang w:val="ro-RO"/>
              </w:rPr>
            </w:pPr>
            <w:r w:rsidRPr="009C4279">
              <w:rPr>
                <w:sz w:val="22"/>
                <w:szCs w:val="22"/>
                <w:lang w:val="ro-RO"/>
              </w:rPr>
              <w:t>Nu este clar la care bare.</w:t>
            </w:r>
          </w:p>
        </w:tc>
        <w:tc>
          <w:tcPr>
            <w:tcW w:w="7229" w:type="dxa"/>
            <w:shd w:val="clear" w:color="auto" w:fill="auto"/>
          </w:tcPr>
          <w:p w14:paraId="4BD08AD9" w14:textId="77777777" w:rsidR="006D6356" w:rsidRPr="009C4279" w:rsidRDefault="006D6356"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Se acceptă</w:t>
            </w:r>
          </w:p>
        </w:tc>
      </w:tr>
      <w:tr w:rsidR="006D6356" w:rsidRPr="009F7CF2" w14:paraId="37B5E836" w14:textId="77777777" w:rsidTr="00E44B68">
        <w:tc>
          <w:tcPr>
            <w:tcW w:w="1843" w:type="dxa"/>
            <w:shd w:val="clear" w:color="auto" w:fill="auto"/>
          </w:tcPr>
          <w:p w14:paraId="2B72FE4B" w14:textId="77777777" w:rsidR="006D6356" w:rsidRPr="009C4279" w:rsidRDefault="006D6356" w:rsidP="007C0711">
            <w:pPr>
              <w:snapToGrid w:val="0"/>
              <w:spacing w:before="40" w:after="40"/>
              <w:jc w:val="both"/>
              <w:rPr>
                <w:b/>
                <w:sz w:val="22"/>
                <w:szCs w:val="22"/>
                <w:lang w:val="ro-RO"/>
              </w:rPr>
            </w:pPr>
            <w:r w:rsidRPr="009C4279">
              <w:rPr>
                <w:b/>
                <w:sz w:val="22"/>
                <w:szCs w:val="22"/>
                <w:lang w:val="ro-RO"/>
              </w:rPr>
              <w:t>Articolul 2</w:t>
            </w:r>
          </w:p>
          <w:p w14:paraId="75924A0D" w14:textId="77777777" w:rsidR="006D6356" w:rsidRPr="009C4279" w:rsidRDefault="006D6356" w:rsidP="007C0711">
            <w:pPr>
              <w:snapToGrid w:val="0"/>
              <w:spacing w:before="40" w:after="40"/>
              <w:jc w:val="both"/>
              <w:rPr>
                <w:b/>
                <w:sz w:val="22"/>
                <w:szCs w:val="22"/>
                <w:lang w:val="ro-RO"/>
              </w:rPr>
            </w:pPr>
            <w:r w:rsidRPr="009C4279">
              <w:rPr>
                <w:sz w:val="22"/>
                <w:szCs w:val="22"/>
                <w:lang w:val="ro-RO"/>
              </w:rPr>
              <w:t>Noţiuni principale</w:t>
            </w:r>
          </w:p>
        </w:tc>
        <w:tc>
          <w:tcPr>
            <w:tcW w:w="6804" w:type="dxa"/>
            <w:gridSpan w:val="2"/>
            <w:shd w:val="clear" w:color="auto" w:fill="auto"/>
          </w:tcPr>
          <w:p w14:paraId="082FC784" w14:textId="77777777" w:rsidR="006D6356" w:rsidRPr="009C4279" w:rsidRDefault="006D6356" w:rsidP="007C0711">
            <w:pPr>
              <w:pStyle w:val="Default"/>
              <w:jc w:val="both"/>
              <w:rPr>
                <w:sz w:val="22"/>
                <w:szCs w:val="22"/>
                <w:lang w:val="ro-RO"/>
              </w:rPr>
            </w:pPr>
            <w:r w:rsidRPr="009C4279">
              <w:rPr>
                <w:sz w:val="22"/>
                <w:szCs w:val="22"/>
                <w:lang w:val="ro-RO"/>
              </w:rPr>
              <w:t xml:space="preserve">La noțiunea ”responsabilul grupului de echilibrare” se propune definiția ”participant la piaţa energiei electrice care este responsabil pentru dezechilibrele provocate de un grup de echilibrare şi care achită operatorului sistemului de transport costul pentru serviciul de echilibrare prestat ca urmare a dezechilibrelor provocate de grupul respectiv de echilibrare;”. </w:t>
            </w:r>
          </w:p>
          <w:p w14:paraId="2C05D0EC" w14:textId="3227CD4A" w:rsidR="006D6356" w:rsidRPr="009C4279" w:rsidRDefault="006D6356" w:rsidP="007C0711">
            <w:pPr>
              <w:pStyle w:val="Default"/>
              <w:jc w:val="both"/>
              <w:rPr>
                <w:sz w:val="22"/>
                <w:szCs w:val="22"/>
                <w:lang w:val="ro-RO"/>
              </w:rPr>
            </w:pPr>
            <w:r w:rsidRPr="009C4279">
              <w:rPr>
                <w:sz w:val="22"/>
                <w:szCs w:val="22"/>
                <w:lang w:val="ro-RO"/>
              </w:rPr>
              <w:t xml:space="preserve">În cadrul grupului poate avea loc compensarea </w:t>
            </w:r>
            <w:r w:rsidR="00E240BB" w:rsidRPr="009C4279">
              <w:rPr>
                <w:sz w:val="22"/>
                <w:szCs w:val="22"/>
                <w:lang w:val="ro-RO"/>
              </w:rPr>
              <w:t>dezechilibrelor</w:t>
            </w:r>
            <w:r w:rsidRPr="009C4279">
              <w:rPr>
                <w:sz w:val="22"/>
                <w:szCs w:val="22"/>
                <w:lang w:val="ro-RO"/>
              </w:rPr>
              <w:t>, deși careva membri ai grupului au deviat de la planul lor.</w:t>
            </w:r>
          </w:p>
        </w:tc>
        <w:tc>
          <w:tcPr>
            <w:tcW w:w="7229" w:type="dxa"/>
            <w:shd w:val="clear" w:color="auto" w:fill="auto"/>
          </w:tcPr>
          <w:p w14:paraId="762CA986" w14:textId="77777777" w:rsidR="006D6356" w:rsidRPr="009C4279" w:rsidRDefault="006D6356"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Se acceptă</w:t>
            </w:r>
          </w:p>
          <w:p w14:paraId="2A7077EF" w14:textId="36A21BFD" w:rsidR="006D6356" w:rsidRPr="009C4279" w:rsidRDefault="006D6356" w:rsidP="007C0711">
            <w:pPr>
              <w:pStyle w:val="BodyTextIndent"/>
              <w:tabs>
                <w:tab w:val="clear" w:pos="-108"/>
                <w:tab w:val="left" w:pos="34"/>
              </w:tabs>
              <w:snapToGrid w:val="0"/>
              <w:spacing w:before="40" w:after="40"/>
              <w:ind w:left="0"/>
              <w:rPr>
                <w:b/>
                <w:i w:val="0"/>
                <w:iCs/>
                <w:sz w:val="22"/>
                <w:szCs w:val="22"/>
              </w:rPr>
            </w:pPr>
            <w:r w:rsidRPr="009C4279">
              <w:rPr>
                <w:i w:val="0"/>
                <w:sz w:val="22"/>
                <w:szCs w:val="22"/>
              </w:rPr>
              <w:t xml:space="preserve">La articolul 2, noţiunea „responsabilul grupului de echilibrare” se expune în următoarea redacţie: „responsabilul grupului de echilibrare – </w:t>
            </w:r>
            <w:r w:rsidR="005365ED" w:rsidRPr="009C4279">
              <w:rPr>
                <w:i w:val="0"/>
                <w:sz w:val="22"/>
                <w:szCs w:val="22"/>
              </w:rPr>
              <w:t xml:space="preserve">participant la piaţa energiei electrice care este responsabil pentru dezechilibrele provocate de un grup de echilibrare şi care achită operatorului sistemului de transport plata pentru prestarea serviciului de echilibrare urmare a dezechilibrelor provocate de grupul respectiv de </w:t>
            </w:r>
            <w:r w:rsidR="00E240BB" w:rsidRPr="009C4279">
              <w:rPr>
                <w:i w:val="0"/>
                <w:sz w:val="22"/>
                <w:szCs w:val="22"/>
              </w:rPr>
              <w:t>echilibrare</w:t>
            </w:r>
            <w:r w:rsidRPr="009C4279">
              <w:rPr>
                <w:i w:val="0"/>
                <w:sz w:val="22"/>
                <w:szCs w:val="22"/>
              </w:rPr>
              <w:t>;”.</w:t>
            </w:r>
          </w:p>
        </w:tc>
      </w:tr>
      <w:tr w:rsidR="006D6356" w:rsidRPr="00587140" w14:paraId="668B4E34" w14:textId="77777777" w:rsidTr="00181C1F">
        <w:trPr>
          <w:trHeight w:val="364"/>
        </w:trPr>
        <w:tc>
          <w:tcPr>
            <w:tcW w:w="1843" w:type="dxa"/>
            <w:tcBorders>
              <w:bottom w:val="single" w:sz="4" w:space="0" w:color="auto"/>
            </w:tcBorders>
            <w:shd w:val="clear" w:color="auto" w:fill="auto"/>
          </w:tcPr>
          <w:p w14:paraId="589A3808" w14:textId="3E5D319C" w:rsidR="006D6356" w:rsidRPr="009C4279" w:rsidRDefault="00FF4652" w:rsidP="007C0711">
            <w:pPr>
              <w:snapToGrid w:val="0"/>
              <w:spacing w:before="40" w:after="40"/>
              <w:jc w:val="both"/>
              <w:rPr>
                <w:b/>
                <w:sz w:val="22"/>
                <w:szCs w:val="22"/>
                <w:lang w:val="ro-RO"/>
              </w:rPr>
            </w:pPr>
            <w:r w:rsidRPr="009C4279">
              <w:rPr>
                <w:b/>
                <w:sz w:val="22"/>
                <w:szCs w:val="22"/>
                <w:lang w:val="ro-RO"/>
              </w:rPr>
              <w:t>Comentariu general</w:t>
            </w:r>
          </w:p>
        </w:tc>
        <w:tc>
          <w:tcPr>
            <w:tcW w:w="6804" w:type="dxa"/>
            <w:gridSpan w:val="2"/>
            <w:tcBorders>
              <w:bottom w:val="single" w:sz="4" w:space="0" w:color="auto"/>
            </w:tcBorders>
            <w:shd w:val="clear" w:color="auto" w:fill="auto"/>
          </w:tcPr>
          <w:p w14:paraId="2F6471A2" w14:textId="77777777" w:rsidR="006D6356" w:rsidRPr="009C4279" w:rsidRDefault="006D6356" w:rsidP="007C0711">
            <w:pPr>
              <w:suppressAutoHyphens w:val="0"/>
              <w:jc w:val="both"/>
              <w:rPr>
                <w:sz w:val="22"/>
                <w:szCs w:val="22"/>
                <w:lang w:val="ro-RO"/>
              </w:rPr>
            </w:pPr>
            <w:r w:rsidRPr="009C4279">
              <w:rPr>
                <w:sz w:val="22"/>
                <w:szCs w:val="22"/>
                <w:lang w:val="ro-RO"/>
              </w:rPr>
              <w:t>În proiectul de lege nu sunt suficient clar definite noțiunile de rețeaua electrică de transport și rețeaua electrică de distribuție (repartizarea).</w:t>
            </w:r>
          </w:p>
        </w:tc>
        <w:tc>
          <w:tcPr>
            <w:tcW w:w="7229" w:type="dxa"/>
            <w:tcBorders>
              <w:bottom w:val="single" w:sz="4" w:space="0" w:color="auto"/>
            </w:tcBorders>
            <w:shd w:val="clear" w:color="auto" w:fill="auto"/>
          </w:tcPr>
          <w:p w14:paraId="3B682ED1" w14:textId="77777777" w:rsidR="006D6356" w:rsidRPr="009C4279" w:rsidRDefault="006D6356" w:rsidP="007C0711">
            <w:pPr>
              <w:pStyle w:val="BodyTextIndent"/>
              <w:tabs>
                <w:tab w:val="clear" w:pos="-108"/>
                <w:tab w:val="left" w:pos="34"/>
              </w:tabs>
              <w:snapToGrid w:val="0"/>
              <w:spacing w:before="40" w:after="40"/>
              <w:ind w:left="0"/>
              <w:rPr>
                <w:i w:val="0"/>
                <w:iCs/>
                <w:sz w:val="22"/>
                <w:szCs w:val="22"/>
              </w:rPr>
            </w:pPr>
            <w:r w:rsidRPr="009C4279">
              <w:rPr>
                <w:b/>
                <w:i w:val="0"/>
                <w:iCs/>
                <w:sz w:val="22"/>
                <w:szCs w:val="22"/>
              </w:rPr>
              <w:t>Nu se acceptă.</w:t>
            </w:r>
            <w:r w:rsidRPr="009C4279">
              <w:rPr>
                <w:i w:val="0"/>
                <w:iCs/>
                <w:sz w:val="22"/>
                <w:szCs w:val="22"/>
              </w:rPr>
              <w:t xml:space="preserve"> </w:t>
            </w:r>
          </w:p>
          <w:p w14:paraId="26D8CF09" w14:textId="77777777" w:rsidR="006D6356" w:rsidRPr="009C4279" w:rsidRDefault="006D6356"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Nu este clar modul în care se propune definirea noţiunilor respective.</w:t>
            </w:r>
          </w:p>
        </w:tc>
      </w:tr>
      <w:tr w:rsidR="006D6356" w:rsidRPr="009C4279" w14:paraId="11DD0259" w14:textId="77777777" w:rsidTr="00181C1F">
        <w:trPr>
          <w:trHeight w:val="1530"/>
        </w:trPr>
        <w:tc>
          <w:tcPr>
            <w:tcW w:w="1843" w:type="dxa"/>
            <w:tcBorders>
              <w:top w:val="single" w:sz="4" w:space="0" w:color="auto"/>
            </w:tcBorders>
            <w:shd w:val="clear" w:color="auto" w:fill="auto"/>
          </w:tcPr>
          <w:p w14:paraId="09441B1A" w14:textId="77777777" w:rsidR="006D6356" w:rsidRPr="009C4279" w:rsidRDefault="006D6356" w:rsidP="007C0711">
            <w:pPr>
              <w:snapToGrid w:val="0"/>
              <w:spacing w:before="40" w:after="40"/>
              <w:jc w:val="both"/>
              <w:rPr>
                <w:b/>
                <w:sz w:val="22"/>
                <w:szCs w:val="22"/>
                <w:lang w:val="ro-RO"/>
              </w:rPr>
            </w:pPr>
            <w:r w:rsidRPr="009C4279">
              <w:rPr>
                <w:b/>
                <w:sz w:val="22"/>
                <w:szCs w:val="22"/>
                <w:lang w:val="ro-RO"/>
              </w:rPr>
              <w:t>Articolul 2</w:t>
            </w:r>
          </w:p>
          <w:p w14:paraId="14D071BD" w14:textId="77777777" w:rsidR="006D6356" w:rsidRPr="009C4279" w:rsidRDefault="006D6356" w:rsidP="007C0711">
            <w:pPr>
              <w:snapToGrid w:val="0"/>
              <w:spacing w:before="40" w:after="40"/>
              <w:jc w:val="both"/>
              <w:rPr>
                <w:b/>
                <w:sz w:val="22"/>
                <w:szCs w:val="22"/>
                <w:lang w:val="ro-RO"/>
              </w:rPr>
            </w:pPr>
            <w:r w:rsidRPr="009C4279">
              <w:rPr>
                <w:sz w:val="22"/>
                <w:szCs w:val="22"/>
                <w:lang w:val="ro-RO"/>
              </w:rPr>
              <w:t>Noţiuni principale</w:t>
            </w:r>
          </w:p>
        </w:tc>
        <w:tc>
          <w:tcPr>
            <w:tcW w:w="6804" w:type="dxa"/>
            <w:gridSpan w:val="2"/>
            <w:tcBorders>
              <w:top w:val="single" w:sz="4" w:space="0" w:color="auto"/>
            </w:tcBorders>
            <w:shd w:val="clear" w:color="auto" w:fill="auto"/>
          </w:tcPr>
          <w:p w14:paraId="1BA82978" w14:textId="77777777" w:rsidR="006D6356" w:rsidRPr="009C4279" w:rsidRDefault="006D6356" w:rsidP="007C0711">
            <w:pPr>
              <w:suppressAutoHyphens w:val="0"/>
              <w:jc w:val="both"/>
              <w:rPr>
                <w:sz w:val="22"/>
                <w:szCs w:val="22"/>
                <w:lang w:val="ro-RO"/>
              </w:rPr>
            </w:pPr>
            <w:r w:rsidRPr="009C4279">
              <w:rPr>
                <w:sz w:val="22"/>
                <w:szCs w:val="22"/>
                <w:lang w:val="ro-RO"/>
              </w:rPr>
              <w:t xml:space="preserve">Se propune de a introduce o nouă noțiune cu următoarea definiție: ”flux tehnologic – flux neintenționat de energie electrică pe interconexiunile cu sistemele de transport vecine”. </w:t>
            </w:r>
          </w:p>
          <w:p w14:paraId="1D4B90DA" w14:textId="77777777" w:rsidR="006D6356" w:rsidRPr="009C4279" w:rsidRDefault="006D6356" w:rsidP="007C0711">
            <w:pPr>
              <w:jc w:val="both"/>
              <w:rPr>
                <w:sz w:val="22"/>
                <w:szCs w:val="22"/>
                <w:lang w:val="ro-RO"/>
              </w:rPr>
            </w:pPr>
            <w:r w:rsidRPr="009C4279">
              <w:rPr>
                <w:sz w:val="22"/>
                <w:szCs w:val="22"/>
                <w:lang w:val="ro-RO"/>
              </w:rPr>
              <w:t>Această noțiune este utilizată pentru a descrie posibilitatea compensărilor fluxurilor neintenționate între sistemele interconectate printr-un program de compensare.</w:t>
            </w:r>
          </w:p>
        </w:tc>
        <w:tc>
          <w:tcPr>
            <w:tcW w:w="7229" w:type="dxa"/>
            <w:tcBorders>
              <w:top w:val="single" w:sz="4" w:space="0" w:color="auto"/>
            </w:tcBorders>
            <w:shd w:val="clear" w:color="auto" w:fill="auto"/>
          </w:tcPr>
          <w:p w14:paraId="7700ADC5" w14:textId="4BB5AF62" w:rsidR="006D6356" w:rsidRPr="009C4279" w:rsidRDefault="005365ED"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S</w:t>
            </w:r>
            <w:r w:rsidR="006D6356" w:rsidRPr="009C4279">
              <w:rPr>
                <w:b/>
                <w:i w:val="0"/>
                <w:iCs/>
                <w:sz w:val="22"/>
                <w:szCs w:val="22"/>
              </w:rPr>
              <w:t>e acceptă.</w:t>
            </w:r>
          </w:p>
          <w:p w14:paraId="50B8B599" w14:textId="77777777" w:rsidR="006D6356" w:rsidRPr="009C4279" w:rsidRDefault="005365ED" w:rsidP="007C0711">
            <w:pPr>
              <w:pStyle w:val="BodyTextIndent"/>
              <w:tabs>
                <w:tab w:val="left" w:pos="34"/>
              </w:tabs>
              <w:snapToGrid w:val="0"/>
              <w:spacing w:before="40" w:after="40"/>
              <w:ind w:left="0"/>
              <w:rPr>
                <w:i w:val="0"/>
                <w:iCs/>
                <w:sz w:val="22"/>
                <w:szCs w:val="22"/>
              </w:rPr>
            </w:pPr>
            <w:r w:rsidRPr="009C4279">
              <w:rPr>
                <w:i w:val="0"/>
                <w:iCs/>
                <w:sz w:val="22"/>
                <w:szCs w:val="22"/>
              </w:rPr>
              <w:t>După noţiunea de „export declarat” se introduce noţiunea de „flux tehnologic” în</w:t>
            </w:r>
            <w:r w:rsidR="00A73F07" w:rsidRPr="009C4279">
              <w:rPr>
                <w:i w:val="0"/>
                <w:iCs/>
                <w:sz w:val="22"/>
                <w:szCs w:val="22"/>
              </w:rPr>
              <w:t xml:space="preserve"> următoarea redacţie: „</w:t>
            </w:r>
            <w:r w:rsidR="00A73F07" w:rsidRPr="009C4279">
              <w:rPr>
                <w:b/>
                <w:sz w:val="22"/>
                <w:szCs w:val="22"/>
              </w:rPr>
              <w:t>flux tehnologic</w:t>
            </w:r>
            <w:r w:rsidR="00A73F07" w:rsidRPr="009C4279">
              <w:rPr>
                <w:i w:val="0"/>
                <w:sz w:val="22"/>
                <w:szCs w:val="22"/>
              </w:rPr>
              <w:t xml:space="preserve"> - flux neintenționat de energie electrică pe interconexiunile cu sistemele electrice de transport vecine</w:t>
            </w:r>
            <w:r w:rsidR="00A73F07" w:rsidRPr="009C4279">
              <w:rPr>
                <w:i w:val="0"/>
                <w:iCs/>
                <w:sz w:val="22"/>
                <w:szCs w:val="22"/>
              </w:rPr>
              <w:t>”.</w:t>
            </w:r>
          </w:p>
          <w:p w14:paraId="30BF78DD" w14:textId="77777777" w:rsidR="00C75212" w:rsidRPr="009C4279" w:rsidRDefault="00C75212" w:rsidP="007C0711">
            <w:pPr>
              <w:pStyle w:val="BodyTextIndent"/>
              <w:tabs>
                <w:tab w:val="left" w:pos="34"/>
              </w:tabs>
              <w:snapToGrid w:val="0"/>
              <w:spacing w:before="40" w:after="40"/>
              <w:ind w:left="0"/>
              <w:rPr>
                <w:i w:val="0"/>
                <w:iCs/>
                <w:sz w:val="22"/>
                <w:szCs w:val="22"/>
              </w:rPr>
            </w:pPr>
            <w:r w:rsidRPr="009C4279">
              <w:rPr>
                <w:i w:val="0"/>
                <w:iCs/>
                <w:sz w:val="22"/>
                <w:szCs w:val="22"/>
              </w:rPr>
              <w:t>Totodată, în articolul 84, alineatul (11) se expune în următoarea redacţie:</w:t>
            </w:r>
          </w:p>
          <w:p w14:paraId="4959B762" w14:textId="0CB43FDE" w:rsidR="00C75212" w:rsidRPr="009C4279" w:rsidRDefault="00C75212" w:rsidP="007C0711">
            <w:pPr>
              <w:pStyle w:val="BodyTextIndent"/>
              <w:tabs>
                <w:tab w:val="left" w:pos="34"/>
              </w:tabs>
              <w:snapToGrid w:val="0"/>
              <w:spacing w:before="40" w:after="40"/>
              <w:ind w:left="0"/>
              <w:rPr>
                <w:b/>
                <w:i w:val="0"/>
                <w:iCs/>
                <w:sz w:val="22"/>
                <w:szCs w:val="22"/>
              </w:rPr>
            </w:pPr>
            <w:r w:rsidRPr="009C4279">
              <w:rPr>
                <w:i w:val="0"/>
                <w:iCs/>
                <w:sz w:val="22"/>
                <w:szCs w:val="22"/>
              </w:rPr>
              <w:t xml:space="preserve">„(11) </w:t>
            </w:r>
            <w:r w:rsidRPr="009C4279">
              <w:rPr>
                <w:i w:val="0"/>
                <w:sz w:val="22"/>
                <w:szCs w:val="22"/>
              </w:rPr>
              <w:t>Operatorul sistemului de transport este în drept, în colaborare cu ope</w:t>
            </w:r>
            <w:r w:rsidR="00E240BB" w:rsidRPr="009C4279">
              <w:rPr>
                <w:i w:val="0"/>
                <w:sz w:val="22"/>
                <w:szCs w:val="22"/>
              </w:rPr>
              <w:t>ratorii de transport din alte ţă</w:t>
            </w:r>
            <w:r w:rsidRPr="009C4279">
              <w:rPr>
                <w:i w:val="0"/>
                <w:sz w:val="22"/>
                <w:szCs w:val="22"/>
              </w:rPr>
              <w:t>ri, să elaboreze proceduri pentru a permite compensarea fluxului tehnologic si folosirea reciprocă a serviciilor procurate în legătură cu prestarea serviciului de echilibrare, sau prin intermediul unor mecanisme asemănătoare existente în alte ţări. Aceste proceduri se aprobă de Agenţie</w:t>
            </w:r>
            <w:r w:rsidRPr="009C4279">
              <w:rPr>
                <w:i w:val="0"/>
                <w:iCs/>
                <w:sz w:val="22"/>
                <w:szCs w:val="22"/>
              </w:rPr>
              <w:t>” .</w:t>
            </w:r>
          </w:p>
        </w:tc>
      </w:tr>
      <w:tr w:rsidR="006D6356" w:rsidRPr="00587140" w14:paraId="627722D3" w14:textId="77777777" w:rsidTr="00E44B68">
        <w:tc>
          <w:tcPr>
            <w:tcW w:w="1843" w:type="dxa"/>
            <w:shd w:val="clear" w:color="auto" w:fill="auto"/>
          </w:tcPr>
          <w:p w14:paraId="66AFB857" w14:textId="3C8C7946" w:rsidR="006D6356" w:rsidRPr="009C4279" w:rsidRDefault="006D6356" w:rsidP="007C0711">
            <w:pPr>
              <w:snapToGrid w:val="0"/>
              <w:spacing w:before="40" w:after="40"/>
              <w:jc w:val="both"/>
              <w:rPr>
                <w:b/>
                <w:sz w:val="22"/>
                <w:szCs w:val="22"/>
                <w:lang w:val="ro-RO"/>
              </w:rPr>
            </w:pPr>
            <w:r w:rsidRPr="009C4279">
              <w:rPr>
                <w:b/>
                <w:sz w:val="22"/>
                <w:szCs w:val="22"/>
                <w:lang w:val="ro-RO"/>
              </w:rPr>
              <w:t>Articolul 2</w:t>
            </w:r>
          </w:p>
          <w:p w14:paraId="7E3FE1A8" w14:textId="77777777" w:rsidR="006D6356" w:rsidRPr="009C4279" w:rsidRDefault="006D6356" w:rsidP="007C0711">
            <w:pPr>
              <w:snapToGrid w:val="0"/>
              <w:spacing w:before="40" w:after="40"/>
              <w:jc w:val="both"/>
              <w:rPr>
                <w:b/>
                <w:sz w:val="22"/>
                <w:szCs w:val="22"/>
                <w:lang w:val="ro-RO"/>
              </w:rPr>
            </w:pPr>
            <w:r w:rsidRPr="009C4279">
              <w:rPr>
                <w:sz w:val="22"/>
                <w:szCs w:val="22"/>
                <w:lang w:val="ro-RO"/>
              </w:rPr>
              <w:t>Noţiuni principale</w:t>
            </w:r>
          </w:p>
        </w:tc>
        <w:tc>
          <w:tcPr>
            <w:tcW w:w="6804" w:type="dxa"/>
            <w:gridSpan w:val="2"/>
            <w:shd w:val="clear" w:color="auto" w:fill="auto"/>
          </w:tcPr>
          <w:p w14:paraId="73C0D420" w14:textId="77777777" w:rsidR="006D6356" w:rsidRPr="009C4279" w:rsidRDefault="006D6356" w:rsidP="007C0711">
            <w:pPr>
              <w:suppressAutoHyphens w:val="0"/>
              <w:jc w:val="both"/>
              <w:rPr>
                <w:sz w:val="22"/>
                <w:szCs w:val="22"/>
                <w:lang w:val="ro-RO"/>
              </w:rPr>
            </w:pPr>
            <w:r w:rsidRPr="009C4279">
              <w:rPr>
                <w:sz w:val="22"/>
                <w:szCs w:val="22"/>
                <w:lang w:val="ro-RO"/>
              </w:rPr>
              <w:t xml:space="preserve">Tariful de racordare la rețeaua de transport nu poate fi reglementat dat fiind variația semnificativă a costurilor de racordare de la caza la caz. Reglementat poate fi doar metodologia se calcul/stabilire a costului de racordare. Se propune excluderea noțiunii de ”tarif de racordare” și de se </w:t>
            </w:r>
            <w:r w:rsidRPr="009C4279">
              <w:rPr>
                <w:sz w:val="22"/>
                <w:szCs w:val="22"/>
                <w:lang w:val="ro-RO"/>
              </w:rPr>
              <w:lastRenderedPageBreak/>
              <w:t>utiliza ”cost/plata de racordare”.</w:t>
            </w:r>
          </w:p>
        </w:tc>
        <w:tc>
          <w:tcPr>
            <w:tcW w:w="7229" w:type="dxa"/>
            <w:shd w:val="clear" w:color="auto" w:fill="auto"/>
          </w:tcPr>
          <w:p w14:paraId="4796D79F" w14:textId="77777777" w:rsidR="006D6356" w:rsidRPr="009C4279" w:rsidRDefault="006D6356"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lastRenderedPageBreak/>
              <w:t>Nu se acceptă</w:t>
            </w:r>
          </w:p>
          <w:p w14:paraId="00DABC51" w14:textId="52821748" w:rsidR="006D6356" w:rsidRPr="009C4279" w:rsidRDefault="00163852" w:rsidP="007C0711">
            <w:pPr>
              <w:pStyle w:val="BodyTextIndent"/>
              <w:tabs>
                <w:tab w:val="clear" w:pos="-108"/>
                <w:tab w:val="left" w:pos="34"/>
              </w:tabs>
              <w:snapToGrid w:val="0"/>
              <w:spacing w:before="40" w:after="40"/>
              <w:ind w:left="0"/>
              <w:rPr>
                <w:b/>
                <w:iCs/>
                <w:sz w:val="22"/>
                <w:szCs w:val="22"/>
              </w:rPr>
            </w:pPr>
            <w:r w:rsidRPr="009C4279">
              <w:rPr>
                <w:i w:val="0"/>
                <w:iCs/>
                <w:sz w:val="22"/>
                <w:szCs w:val="22"/>
              </w:rPr>
              <w:t xml:space="preserve">Fiecare potenţial consumator trebuie să cunoască </w:t>
            </w:r>
            <w:r w:rsidR="00FD11D5" w:rsidRPr="009C4279">
              <w:rPr>
                <w:i w:val="0"/>
                <w:iCs/>
                <w:sz w:val="22"/>
                <w:szCs w:val="22"/>
              </w:rPr>
              <w:t>din timp</w:t>
            </w:r>
            <w:r w:rsidRPr="009C4279">
              <w:rPr>
                <w:i w:val="0"/>
                <w:iCs/>
                <w:sz w:val="22"/>
                <w:szCs w:val="22"/>
              </w:rPr>
              <w:t xml:space="preserve"> care va </w:t>
            </w:r>
            <w:r w:rsidR="00F66351" w:rsidRPr="009C4279">
              <w:rPr>
                <w:i w:val="0"/>
                <w:iCs/>
                <w:sz w:val="22"/>
                <w:szCs w:val="22"/>
              </w:rPr>
              <w:t>fi tariful de racordare. De aceea aceste tarife trebuie</w:t>
            </w:r>
            <w:r w:rsidRPr="009C4279">
              <w:rPr>
                <w:i w:val="0"/>
                <w:iCs/>
                <w:sz w:val="22"/>
                <w:szCs w:val="22"/>
              </w:rPr>
              <w:t xml:space="preserve"> să fie elaborate şi aprobate </w:t>
            </w:r>
            <w:r w:rsidR="00F66351" w:rsidRPr="009C4279">
              <w:rPr>
                <w:i w:val="0"/>
                <w:iCs/>
                <w:sz w:val="22"/>
                <w:szCs w:val="22"/>
              </w:rPr>
              <w:t xml:space="preserve">în conformitate cu o Metodologie prestabilită </w:t>
            </w:r>
            <w:r w:rsidRPr="009C4279">
              <w:rPr>
                <w:i w:val="0"/>
                <w:iCs/>
                <w:sz w:val="22"/>
                <w:szCs w:val="22"/>
              </w:rPr>
              <w:t xml:space="preserve">reieşind din toate cazurile posibile </w:t>
            </w:r>
            <w:r w:rsidRPr="009C4279">
              <w:rPr>
                <w:i w:val="0"/>
                <w:iCs/>
                <w:sz w:val="22"/>
                <w:szCs w:val="22"/>
              </w:rPr>
              <w:lastRenderedPageBreak/>
              <w:t xml:space="preserve">(nivelul tensiunii; tipul racordului_ lungimea – </w:t>
            </w:r>
            <w:r w:rsidR="00E240BB" w:rsidRPr="009C4279">
              <w:rPr>
                <w:i w:val="0"/>
                <w:iCs/>
                <w:sz w:val="22"/>
                <w:szCs w:val="22"/>
              </w:rPr>
              <w:t>etc.</w:t>
            </w:r>
            <w:r w:rsidRPr="009C4279">
              <w:rPr>
                <w:i w:val="0"/>
                <w:iCs/>
                <w:sz w:val="22"/>
                <w:szCs w:val="22"/>
              </w:rPr>
              <w:t>). Pentru fiecare tip de racordare va fi tarif standard (spre exemplu pentru un racord de  25 metri cu 1 pilon) şi tarif pentru fiecare 1 m plus_ fiecare pilon în plus, etc.)</w:t>
            </w:r>
          </w:p>
        </w:tc>
      </w:tr>
      <w:tr w:rsidR="006D6356" w:rsidRPr="00587140" w14:paraId="46E2F7FA" w14:textId="77777777" w:rsidTr="00E44B68">
        <w:tc>
          <w:tcPr>
            <w:tcW w:w="1843" w:type="dxa"/>
            <w:shd w:val="clear" w:color="auto" w:fill="auto"/>
          </w:tcPr>
          <w:p w14:paraId="0F7FE9B9" w14:textId="77777777" w:rsidR="006D6356" w:rsidRPr="009C4279" w:rsidRDefault="006D6356" w:rsidP="007C0711">
            <w:pPr>
              <w:snapToGrid w:val="0"/>
              <w:spacing w:before="40" w:after="40"/>
              <w:jc w:val="both"/>
              <w:rPr>
                <w:b/>
                <w:sz w:val="22"/>
                <w:szCs w:val="22"/>
                <w:lang w:val="ro-RO"/>
              </w:rPr>
            </w:pPr>
            <w:r w:rsidRPr="009C4279">
              <w:rPr>
                <w:b/>
                <w:sz w:val="22"/>
                <w:szCs w:val="22"/>
                <w:lang w:val="ro-RO"/>
              </w:rPr>
              <w:lastRenderedPageBreak/>
              <w:t>Articolul 2</w:t>
            </w:r>
          </w:p>
          <w:p w14:paraId="393620D2" w14:textId="77777777" w:rsidR="006D6356" w:rsidRPr="009C4279" w:rsidRDefault="006D6356" w:rsidP="007C0711">
            <w:pPr>
              <w:snapToGrid w:val="0"/>
              <w:spacing w:before="40" w:after="40"/>
              <w:jc w:val="both"/>
              <w:rPr>
                <w:b/>
                <w:sz w:val="22"/>
                <w:szCs w:val="22"/>
                <w:lang w:val="ro-RO"/>
              </w:rPr>
            </w:pPr>
            <w:r w:rsidRPr="009C4279">
              <w:rPr>
                <w:sz w:val="22"/>
                <w:szCs w:val="22"/>
                <w:lang w:val="ro-RO"/>
              </w:rPr>
              <w:t>Noţiuni principale</w:t>
            </w:r>
          </w:p>
        </w:tc>
        <w:tc>
          <w:tcPr>
            <w:tcW w:w="6804" w:type="dxa"/>
            <w:gridSpan w:val="2"/>
            <w:shd w:val="clear" w:color="auto" w:fill="auto"/>
          </w:tcPr>
          <w:p w14:paraId="6C95DE1F" w14:textId="77777777" w:rsidR="006D6356" w:rsidRPr="009C4279" w:rsidRDefault="006D6356" w:rsidP="007C0711">
            <w:pPr>
              <w:suppressAutoHyphens w:val="0"/>
              <w:jc w:val="both"/>
              <w:rPr>
                <w:sz w:val="22"/>
                <w:szCs w:val="22"/>
                <w:lang w:val="ro-RO"/>
              </w:rPr>
            </w:pPr>
            <w:r w:rsidRPr="009C4279">
              <w:rPr>
                <w:sz w:val="22"/>
                <w:szCs w:val="22"/>
                <w:lang w:val="ro-RO"/>
              </w:rPr>
              <w:t>Lipsește noțiunea operatorului depozitului de stocare.</w:t>
            </w:r>
          </w:p>
        </w:tc>
        <w:tc>
          <w:tcPr>
            <w:tcW w:w="7229" w:type="dxa"/>
            <w:shd w:val="clear" w:color="auto" w:fill="auto"/>
          </w:tcPr>
          <w:p w14:paraId="4C773031" w14:textId="77777777" w:rsidR="006D6356" w:rsidRPr="009C4279" w:rsidRDefault="006D6356"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Nu se acceptă</w:t>
            </w:r>
          </w:p>
          <w:p w14:paraId="1380950E" w14:textId="77777777" w:rsidR="006D6356" w:rsidRPr="009C4279" w:rsidRDefault="006D6356"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Noţiunea „operator al depozitului de stocare” urmează a fi stabilită în Legea cu privire la gazele naturale.</w:t>
            </w:r>
          </w:p>
        </w:tc>
      </w:tr>
      <w:tr w:rsidR="006D6356" w:rsidRPr="009C4279" w14:paraId="4EAC4ECF" w14:textId="77777777" w:rsidTr="00E44B68">
        <w:tc>
          <w:tcPr>
            <w:tcW w:w="1843" w:type="dxa"/>
            <w:shd w:val="clear" w:color="auto" w:fill="auto"/>
          </w:tcPr>
          <w:p w14:paraId="0C500D03" w14:textId="77777777" w:rsidR="006D6356" w:rsidRPr="009C4279" w:rsidRDefault="006D6356" w:rsidP="007C0711">
            <w:pPr>
              <w:snapToGrid w:val="0"/>
              <w:spacing w:before="40" w:after="40"/>
              <w:jc w:val="both"/>
              <w:rPr>
                <w:b/>
                <w:sz w:val="22"/>
                <w:szCs w:val="22"/>
                <w:lang w:val="ro-RO"/>
              </w:rPr>
            </w:pPr>
            <w:r w:rsidRPr="009C4279">
              <w:rPr>
                <w:b/>
                <w:sz w:val="22"/>
                <w:szCs w:val="22"/>
                <w:lang w:val="ro-RO"/>
              </w:rPr>
              <w:t xml:space="preserve">Articolul 4 </w:t>
            </w:r>
          </w:p>
          <w:p w14:paraId="760FE1BC" w14:textId="77777777" w:rsidR="006D6356" w:rsidRPr="009C4279" w:rsidRDefault="006D6356" w:rsidP="007C0711">
            <w:pPr>
              <w:snapToGrid w:val="0"/>
              <w:spacing w:before="40" w:after="40"/>
              <w:jc w:val="both"/>
              <w:rPr>
                <w:b/>
                <w:sz w:val="22"/>
                <w:szCs w:val="22"/>
                <w:lang w:val="ro-RO"/>
              </w:rPr>
            </w:pPr>
            <w:r w:rsidRPr="009C4279">
              <w:rPr>
                <w:sz w:val="22"/>
                <w:szCs w:val="22"/>
                <w:lang w:val="ro-RO"/>
              </w:rPr>
              <w:t>Competenţa Guvernului</w:t>
            </w:r>
          </w:p>
          <w:p w14:paraId="5A53EB99" w14:textId="77777777" w:rsidR="006D6356" w:rsidRPr="009C4279" w:rsidRDefault="006D6356" w:rsidP="007C0711">
            <w:pPr>
              <w:snapToGrid w:val="0"/>
              <w:spacing w:before="40" w:after="40"/>
              <w:jc w:val="both"/>
              <w:rPr>
                <w:b/>
                <w:sz w:val="22"/>
                <w:szCs w:val="22"/>
                <w:lang w:val="ro-RO"/>
              </w:rPr>
            </w:pPr>
          </w:p>
        </w:tc>
        <w:tc>
          <w:tcPr>
            <w:tcW w:w="6804" w:type="dxa"/>
            <w:gridSpan w:val="2"/>
            <w:shd w:val="clear" w:color="auto" w:fill="auto"/>
          </w:tcPr>
          <w:p w14:paraId="608221A0" w14:textId="0453EE1A" w:rsidR="006D6356" w:rsidRPr="009C4279" w:rsidRDefault="006D6356" w:rsidP="007C0711">
            <w:pPr>
              <w:suppressAutoHyphens w:val="0"/>
              <w:jc w:val="both"/>
              <w:rPr>
                <w:sz w:val="22"/>
                <w:szCs w:val="22"/>
                <w:lang w:val="ro-RO"/>
              </w:rPr>
            </w:pPr>
            <w:r w:rsidRPr="009C4279">
              <w:rPr>
                <w:sz w:val="22"/>
                <w:szCs w:val="22"/>
                <w:lang w:val="ro-RO"/>
              </w:rPr>
              <w:t>La</w:t>
            </w:r>
            <w:r w:rsidR="00705BBA" w:rsidRPr="009C4279">
              <w:rPr>
                <w:sz w:val="22"/>
                <w:szCs w:val="22"/>
                <w:lang w:val="ro-RO"/>
              </w:rPr>
              <w:t xml:space="preserve"> alin.</w:t>
            </w:r>
            <w:r w:rsidRPr="009C4279">
              <w:rPr>
                <w:sz w:val="22"/>
                <w:szCs w:val="22"/>
                <w:lang w:val="ro-RO"/>
              </w:rPr>
              <w:t xml:space="preserve"> (1)</w:t>
            </w:r>
            <w:r w:rsidR="00705BBA" w:rsidRPr="009C4279">
              <w:rPr>
                <w:sz w:val="22"/>
                <w:szCs w:val="22"/>
                <w:lang w:val="ro-RO"/>
              </w:rPr>
              <w:t>, lit.</w:t>
            </w:r>
            <w:r w:rsidRPr="009C4279">
              <w:rPr>
                <w:sz w:val="22"/>
                <w:szCs w:val="22"/>
                <w:lang w:val="ro-RO"/>
              </w:rPr>
              <w:t xml:space="preserve"> i) se propune după ”…cu termoficare” de a include ”în regim de cogenerare”. O centrală cu termoficare poate genera energie electrică nu doar în regim de cogenerare</w:t>
            </w:r>
          </w:p>
        </w:tc>
        <w:tc>
          <w:tcPr>
            <w:tcW w:w="7229" w:type="dxa"/>
            <w:shd w:val="clear" w:color="auto" w:fill="auto"/>
          </w:tcPr>
          <w:p w14:paraId="7B50D72E" w14:textId="77777777" w:rsidR="006D6356" w:rsidRPr="009C4279" w:rsidRDefault="006D6356"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 xml:space="preserve">Se acceptă </w:t>
            </w:r>
          </w:p>
          <w:p w14:paraId="5413F57B" w14:textId="5B14A47C" w:rsidR="006658C3" w:rsidRPr="009C4279" w:rsidRDefault="006D6356" w:rsidP="007C0711">
            <w:pPr>
              <w:pStyle w:val="BodyTextIndent"/>
              <w:tabs>
                <w:tab w:val="clear" w:pos="-108"/>
                <w:tab w:val="left" w:pos="34"/>
              </w:tabs>
              <w:snapToGrid w:val="0"/>
              <w:spacing w:before="40" w:after="40"/>
              <w:ind w:left="0"/>
              <w:rPr>
                <w:iCs/>
                <w:sz w:val="22"/>
                <w:szCs w:val="22"/>
              </w:rPr>
            </w:pPr>
            <w:r w:rsidRPr="009C4279">
              <w:rPr>
                <w:i w:val="0"/>
                <w:iCs/>
                <w:sz w:val="22"/>
                <w:szCs w:val="22"/>
              </w:rPr>
              <w:t xml:space="preserve">În articolul 2, noţiunea de „furnizor central de energie electrică” </w:t>
            </w:r>
            <w:r w:rsidR="00A84897" w:rsidRPr="009C4279">
              <w:rPr>
                <w:i w:val="0"/>
                <w:iCs/>
                <w:sz w:val="22"/>
                <w:szCs w:val="22"/>
              </w:rPr>
              <w:t>se expune î</w:t>
            </w:r>
            <w:r w:rsidR="006658C3" w:rsidRPr="009C4279">
              <w:rPr>
                <w:i w:val="0"/>
                <w:iCs/>
                <w:sz w:val="22"/>
                <w:szCs w:val="22"/>
              </w:rPr>
              <w:t>n următoarea redacţie</w:t>
            </w:r>
            <w:r w:rsidR="006658C3" w:rsidRPr="009C4279">
              <w:rPr>
                <w:iCs/>
                <w:sz w:val="22"/>
                <w:szCs w:val="22"/>
              </w:rPr>
              <w:t>: „</w:t>
            </w:r>
            <w:r w:rsidR="00CC1C3A" w:rsidRPr="009C4279">
              <w:rPr>
                <w:rFonts w:eastAsia="Calibri"/>
                <w:i w:val="0"/>
                <w:sz w:val="22"/>
                <w:szCs w:val="22"/>
                <w:lang w:eastAsia="en-US"/>
              </w:rPr>
              <w:t xml:space="preserve">furnizor central de energie electrică – furnizor desemnat de Guvern să </w:t>
            </w:r>
            <w:r w:rsidR="003147F6" w:rsidRPr="009C4279">
              <w:rPr>
                <w:rFonts w:eastAsia="Calibri"/>
                <w:i w:val="0"/>
                <w:sz w:val="22"/>
                <w:szCs w:val="22"/>
                <w:lang w:eastAsia="en-US"/>
              </w:rPr>
              <w:t>achiziţioneze</w:t>
            </w:r>
            <w:r w:rsidR="00CC1C3A" w:rsidRPr="009C4279">
              <w:rPr>
                <w:rFonts w:eastAsia="Calibri"/>
                <w:i w:val="0"/>
                <w:sz w:val="22"/>
                <w:szCs w:val="22"/>
                <w:lang w:eastAsia="en-US"/>
              </w:rPr>
              <w:t xml:space="preserve"> energie electrică de la centralele electrice eligibile care produc din SRE şi energia electrică produsă de centralele de termoficare </w:t>
            </w:r>
            <w:r w:rsidR="00CC1C3A" w:rsidRPr="009C4279">
              <w:rPr>
                <w:i w:val="0"/>
                <w:sz w:val="22"/>
                <w:szCs w:val="22"/>
              </w:rPr>
              <w:t>urbane</w:t>
            </w:r>
            <w:r w:rsidR="00CC1C3A" w:rsidRPr="009C4279">
              <w:rPr>
                <w:rFonts w:eastAsia="Calibri"/>
                <w:i w:val="0"/>
                <w:sz w:val="22"/>
                <w:szCs w:val="22"/>
                <w:lang w:eastAsia="en-US"/>
              </w:rPr>
              <w:t xml:space="preserve"> şi să o furnizeze pe piaţă energiei electrice, la tarifele stabilite de Agenţie, în condiţiile prezentei legi;</w:t>
            </w:r>
            <w:r w:rsidR="00CC1C3A" w:rsidRPr="009C4279">
              <w:rPr>
                <w:i w:val="0"/>
                <w:iCs/>
                <w:sz w:val="22"/>
                <w:szCs w:val="22"/>
              </w:rPr>
              <w:t>”.</w:t>
            </w:r>
          </w:p>
          <w:p w14:paraId="2707B0D7" w14:textId="41D95D88" w:rsidR="006658C3" w:rsidRPr="009C4279" w:rsidRDefault="006658C3" w:rsidP="007C0711">
            <w:pPr>
              <w:spacing w:before="120"/>
              <w:jc w:val="both"/>
              <w:rPr>
                <w:iCs/>
                <w:sz w:val="22"/>
                <w:szCs w:val="22"/>
                <w:lang w:val="ro-RO"/>
              </w:rPr>
            </w:pPr>
            <w:r w:rsidRPr="009C4279">
              <w:rPr>
                <w:iCs/>
                <w:sz w:val="22"/>
                <w:szCs w:val="22"/>
                <w:lang w:val="ro-RO"/>
              </w:rPr>
              <w:t xml:space="preserve">Totodată, </w:t>
            </w:r>
            <w:r w:rsidR="00E66BE0" w:rsidRPr="009C4279">
              <w:rPr>
                <w:iCs/>
                <w:sz w:val="22"/>
                <w:szCs w:val="22"/>
                <w:lang w:val="ro-RO"/>
              </w:rPr>
              <w:t>în articolul 2, după noţiunea „centrală electrică publică”</w:t>
            </w:r>
            <w:r w:rsidRPr="009C4279">
              <w:rPr>
                <w:iCs/>
                <w:sz w:val="22"/>
                <w:szCs w:val="22"/>
                <w:lang w:val="ro-RO"/>
              </w:rPr>
              <w:t xml:space="preserve">a fost introdusă noţiunea de </w:t>
            </w:r>
            <w:r w:rsidRPr="009C4279">
              <w:rPr>
                <w:rFonts w:eastAsia="Calibri"/>
                <w:b/>
                <w:i/>
                <w:sz w:val="22"/>
                <w:szCs w:val="22"/>
                <w:lang w:val="ro-RO" w:eastAsia="en-US"/>
              </w:rPr>
              <w:t>centrală de termoficare urbană</w:t>
            </w:r>
            <w:r w:rsidRPr="009C4279">
              <w:rPr>
                <w:rFonts w:eastAsia="Calibri"/>
                <w:sz w:val="22"/>
                <w:szCs w:val="22"/>
                <w:lang w:val="ro-RO" w:eastAsia="en-US"/>
              </w:rPr>
              <w:t xml:space="preserve"> care se expune în următoarea redacţie: „</w:t>
            </w:r>
            <w:r w:rsidRPr="009C4279">
              <w:rPr>
                <w:rFonts w:eastAsia="Calibri"/>
                <w:b/>
                <w:i/>
                <w:sz w:val="22"/>
                <w:szCs w:val="22"/>
                <w:lang w:val="ro-RO" w:eastAsia="en-US"/>
              </w:rPr>
              <w:t>centrală de termoficare urbană</w:t>
            </w:r>
            <w:r w:rsidRPr="009C4279">
              <w:rPr>
                <w:rFonts w:eastAsia="Calibri"/>
                <w:sz w:val="22"/>
                <w:szCs w:val="22"/>
                <w:lang w:val="ro-RO" w:eastAsia="en-US"/>
              </w:rPr>
              <w:t xml:space="preserve"> – centrală electrică de termoficare în regim de cogenerare care livrează energie termică în sistemul centralizat de alimentare cu energie termică;”.</w:t>
            </w:r>
          </w:p>
          <w:p w14:paraId="675BFAAB" w14:textId="1CBD58E3" w:rsidR="006D6356" w:rsidRPr="009C4279" w:rsidRDefault="006D6356" w:rsidP="007C0711">
            <w:pPr>
              <w:tabs>
                <w:tab w:val="left" w:pos="709"/>
              </w:tabs>
              <w:spacing w:before="120"/>
              <w:jc w:val="both"/>
              <w:rPr>
                <w:iCs/>
                <w:sz w:val="22"/>
                <w:szCs w:val="22"/>
                <w:lang w:val="ro-RO"/>
              </w:rPr>
            </w:pPr>
            <w:r w:rsidRPr="009C4279">
              <w:rPr>
                <w:iCs/>
                <w:sz w:val="22"/>
                <w:szCs w:val="22"/>
                <w:lang w:val="ro-RO"/>
              </w:rPr>
              <w:t xml:space="preserve">Articolul 4, alineat (1), litera i) se expune în următoarea redacţie: „i) </w:t>
            </w:r>
            <w:r w:rsidRPr="009C4279">
              <w:rPr>
                <w:sz w:val="22"/>
                <w:szCs w:val="22"/>
                <w:lang w:val="ro-RO"/>
              </w:rPr>
              <w:t>desemnează furnizorul central de energie electrică;</w:t>
            </w:r>
            <w:r w:rsidRPr="009C4279">
              <w:rPr>
                <w:iCs/>
                <w:sz w:val="22"/>
                <w:szCs w:val="22"/>
                <w:lang w:val="ro-RO"/>
              </w:rPr>
              <w:t xml:space="preserve">” </w:t>
            </w:r>
          </w:p>
        </w:tc>
      </w:tr>
      <w:tr w:rsidR="006D6356" w:rsidRPr="009C4279" w14:paraId="1108DE32" w14:textId="77777777" w:rsidTr="00E44B68">
        <w:tc>
          <w:tcPr>
            <w:tcW w:w="1843" w:type="dxa"/>
            <w:shd w:val="clear" w:color="auto" w:fill="auto"/>
          </w:tcPr>
          <w:p w14:paraId="43582920" w14:textId="77777777" w:rsidR="006D6356" w:rsidRPr="009C4279" w:rsidRDefault="006D6356" w:rsidP="007C0711">
            <w:pPr>
              <w:snapToGrid w:val="0"/>
              <w:spacing w:before="40" w:after="40"/>
              <w:jc w:val="both"/>
              <w:rPr>
                <w:b/>
                <w:sz w:val="22"/>
                <w:szCs w:val="22"/>
                <w:lang w:val="ro-RO"/>
              </w:rPr>
            </w:pPr>
            <w:r w:rsidRPr="009C4279">
              <w:rPr>
                <w:b/>
                <w:sz w:val="22"/>
                <w:szCs w:val="22"/>
                <w:lang w:val="ro-RO"/>
              </w:rPr>
              <w:t xml:space="preserve">Articolul 7 </w:t>
            </w:r>
          </w:p>
          <w:p w14:paraId="282E86DF" w14:textId="77777777" w:rsidR="006D6356" w:rsidRPr="009C4279" w:rsidRDefault="006D6356" w:rsidP="007C0711">
            <w:pPr>
              <w:snapToGrid w:val="0"/>
              <w:spacing w:before="40" w:after="40"/>
              <w:jc w:val="both"/>
              <w:rPr>
                <w:b/>
                <w:sz w:val="22"/>
                <w:szCs w:val="22"/>
                <w:lang w:val="ro-RO"/>
              </w:rPr>
            </w:pPr>
            <w:r w:rsidRPr="009C4279">
              <w:rPr>
                <w:sz w:val="22"/>
                <w:szCs w:val="22"/>
                <w:lang w:val="ro-RO"/>
              </w:rPr>
              <w:t>Atribuţiile  Agenţiei</w:t>
            </w:r>
          </w:p>
        </w:tc>
        <w:tc>
          <w:tcPr>
            <w:tcW w:w="6804" w:type="dxa"/>
            <w:gridSpan w:val="2"/>
            <w:shd w:val="clear" w:color="auto" w:fill="auto"/>
          </w:tcPr>
          <w:p w14:paraId="1BF8CF1D" w14:textId="77777777" w:rsidR="006D6356" w:rsidRPr="009C4279" w:rsidRDefault="006D6356" w:rsidP="007C0711">
            <w:pPr>
              <w:suppressAutoHyphens w:val="0"/>
              <w:jc w:val="both"/>
              <w:rPr>
                <w:sz w:val="22"/>
                <w:szCs w:val="22"/>
                <w:lang w:val="ro-RO"/>
              </w:rPr>
            </w:pPr>
            <w:r w:rsidRPr="009C4279">
              <w:rPr>
                <w:sz w:val="22"/>
                <w:szCs w:val="22"/>
                <w:lang w:val="ro-RO"/>
              </w:rPr>
              <w:t>La alineatul (2), literele a) și d), se propune de a include după ”termoficare” textul ” in regim de cogenerare”. O centrală cu termoficare poate genera energie electrică nu doar în regim de cogenerare.</w:t>
            </w:r>
          </w:p>
        </w:tc>
        <w:tc>
          <w:tcPr>
            <w:tcW w:w="7229" w:type="dxa"/>
            <w:shd w:val="clear" w:color="auto" w:fill="auto"/>
          </w:tcPr>
          <w:p w14:paraId="332E448F" w14:textId="77777777" w:rsidR="006D6356" w:rsidRPr="009C4279" w:rsidRDefault="006D6356"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Se acceptă</w:t>
            </w:r>
          </w:p>
        </w:tc>
      </w:tr>
      <w:tr w:rsidR="006D6356" w:rsidRPr="00587140" w14:paraId="731B0AD6" w14:textId="77777777" w:rsidTr="00E44B68">
        <w:tc>
          <w:tcPr>
            <w:tcW w:w="1843" w:type="dxa"/>
            <w:shd w:val="clear" w:color="auto" w:fill="auto"/>
          </w:tcPr>
          <w:p w14:paraId="1C40D924" w14:textId="77777777" w:rsidR="006D6356" w:rsidRPr="009C4279" w:rsidRDefault="006D6356" w:rsidP="007C0711">
            <w:pPr>
              <w:snapToGrid w:val="0"/>
              <w:spacing w:before="40" w:after="40"/>
              <w:jc w:val="both"/>
              <w:rPr>
                <w:b/>
                <w:sz w:val="22"/>
                <w:szCs w:val="22"/>
                <w:lang w:val="ro-RO"/>
              </w:rPr>
            </w:pPr>
          </w:p>
        </w:tc>
        <w:tc>
          <w:tcPr>
            <w:tcW w:w="6804" w:type="dxa"/>
            <w:gridSpan w:val="2"/>
            <w:shd w:val="clear" w:color="auto" w:fill="auto"/>
          </w:tcPr>
          <w:p w14:paraId="7ED6FDA9" w14:textId="77777777" w:rsidR="006D6356" w:rsidRPr="009C4279" w:rsidRDefault="006D6356" w:rsidP="007C0711">
            <w:pPr>
              <w:suppressAutoHyphens w:val="0"/>
              <w:jc w:val="both"/>
              <w:rPr>
                <w:sz w:val="22"/>
                <w:szCs w:val="22"/>
                <w:lang w:val="ro-RO"/>
              </w:rPr>
            </w:pPr>
            <w:r w:rsidRPr="009C4279">
              <w:rPr>
                <w:sz w:val="22"/>
                <w:szCs w:val="22"/>
                <w:lang w:val="ro-RO"/>
              </w:rPr>
              <w:t>În Proiectul legii nu este inclus necesitatea stabilirii de către Agenție a tarifelor plafon pentru energia electrică din surse regenerabile.</w:t>
            </w:r>
          </w:p>
        </w:tc>
        <w:tc>
          <w:tcPr>
            <w:tcW w:w="7229" w:type="dxa"/>
            <w:shd w:val="clear" w:color="auto" w:fill="auto"/>
          </w:tcPr>
          <w:p w14:paraId="18CE3675" w14:textId="77777777" w:rsidR="006D6356" w:rsidRPr="009C4279" w:rsidRDefault="006D6356"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Nu se acceptă</w:t>
            </w:r>
          </w:p>
          <w:p w14:paraId="3A0BD5EF" w14:textId="77777777" w:rsidR="006D6356" w:rsidRPr="009C4279" w:rsidRDefault="006D6356"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 xml:space="preserve">Nu este oportună includerea în Proiectul legii a unor prevederi cu privire la tarifele plafon pentru energia electrică din surse regenerabile, întrucât stabilirea tarifelor/preţurilor pentru energia electrică produsă din surse regenerabile, precum şi a schemei de suport pentru energia produsă din surse regenerabile ţine de obiectul de reglementare al Legii energiei regenerabile, care este o lege specială ce reglementează sectorul energiei regenerabile. </w:t>
            </w:r>
          </w:p>
        </w:tc>
      </w:tr>
      <w:tr w:rsidR="006D6356" w:rsidRPr="00587140" w14:paraId="5ABA4343" w14:textId="77777777" w:rsidTr="00E44B68">
        <w:tc>
          <w:tcPr>
            <w:tcW w:w="1843" w:type="dxa"/>
            <w:shd w:val="clear" w:color="auto" w:fill="auto"/>
          </w:tcPr>
          <w:p w14:paraId="6F7BABDA" w14:textId="77777777" w:rsidR="006D6356" w:rsidRPr="009C4279" w:rsidRDefault="006D6356" w:rsidP="007C0711">
            <w:pPr>
              <w:snapToGrid w:val="0"/>
              <w:spacing w:before="40" w:after="40"/>
              <w:jc w:val="both"/>
              <w:rPr>
                <w:b/>
                <w:sz w:val="22"/>
                <w:szCs w:val="22"/>
                <w:lang w:val="ro-RO"/>
              </w:rPr>
            </w:pPr>
          </w:p>
        </w:tc>
        <w:tc>
          <w:tcPr>
            <w:tcW w:w="6804" w:type="dxa"/>
            <w:gridSpan w:val="2"/>
            <w:shd w:val="clear" w:color="auto" w:fill="auto"/>
          </w:tcPr>
          <w:p w14:paraId="767CAAA0" w14:textId="74D1C380" w:rsidR="006D6356" w:rsidRPr="009C4279" w:rsidRDefault="006D6356" w:rsidP="007C0711">
            <w:pPr>
              <w:suppressAutoHyphens w:val="0"/>
              <w:jc w:val="both"/>
              <w:rPr>
                <w:sz w:val="22"/>
                <w:szCs w:val="22"/>
                <w:lang w:val="ro-RO"/>
              </w:rPr>
            </w:pPr>
            <w:r w:rsidRPr="009C4279">
              <w:rPr>
                <w:sz w:val="22"/>
                <w:szCs w:val="22"/>
                <w:lang w:val="ro-RO"/>
              </w:rPr>
              <w:t xml:space="preserve">În condițiile unei piețe centralizate de echilibrarea prețul pentru serviciul de echilibrare este stabilit pe piață și nu este reglementat. Se propune de a se exclude noțiunea de ”tarif pentru serviciul de echilibrare” și tot ce ține de </w:t>
            </w:r>
            <w:r w:rsidR="00E240BB" w:rsidRPr="009C4279">
              <w:rPr>
                <w:sz w:val="22"/>
                <w:szCs w:val="22"/>
                <w:lang w:val="ro-RO"/>
              </w:rPr>
              <w:t>acesta</w:t>
            </w:r>
            <w:r w:rsidRPr="009C4279">
              <w:rPr>
                <w:sz w:val="22"/>
                <w:szCs w:val="22"/>
                <w:lang w:val="ro-RO"/>
              </w:rPr>
              <w:t xml:space="preserve"> noțiune pe tot textul proiectului de lege, iar unde este cazul de substituit cu ”costul pentru serviciul de echilibrare”.</w:t>
            </w:r>
          </w:p>
        </w:tc>
        <w:tc>
          <w:tcPr>
            <w:tcW w:w="7229" w:type="dxa"/>
            <w:shd w:val="clear" w:color="auto" w:fill="auto"/>
          </w:tcPr>
          <w:p w14:paraId="2793C7E1" w14:textId="77777777" w:rsidR="006D6356" w:rsidRPr="009C4279" w:rsidRDefault="006E7AE8"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Se acceptă</w:t>
            </w:r>
          </w:p>
          <w:p w14:paraId="27AAB3A3" w14:textId="559CCD1C" w:rsidR="006E7AE8" w:rsidRPr="009C4279" w:rsidRDefault="00EF2C8B"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În textul Legii, noţiunea de „tarif pentru serviciul</w:t>
            </w:r>
            <w:r w:rsidR="00AB1FAB" w:rsidRPr="009C4279">
              <w:rPr>
                <w:i w:val="0"/>
                <w:iCs/>
                <w:sz w:val="22"/>
                <w:szCs w:val="22"/>
              </w:rPr>
              <w:t xml:space="preserve"> de echilibrare</w:t>
            </w:r>
            <w:r w:rsidRPr="009C4279">
              <w:rPr>
                <w:i w:val="0"/>
                <w:iCs/>
                <w:sz w:val="22"/>
                <w:szCs w:val="22"/>
              </w:rPr>
              <w:t xml:space="preserve">” a fost </w:t>
            </w:r>
            <w:r w:rsidR="00E240BB" w:rsidRPr="009C4279">
              <w:rPr>
                <w:i w:val="0"/>
                <w:iCs/>
                <w:sz w:val="22"/>
                <w:szCs w:val="22"/>
              </w:rPr>
              <w:t>înlocuită</w:t>
            </w:r>
            <w:r w:rsidRPr="009C4279">
              <w:rPr>
                <w:i w:val="0"/>
                <w:iCs/>
                <w:sz w:val="22"/>
                <w:szCs w:val="22"/>
              </w:rPr>
              <w:t xml:space="preserve"> cu noţiunea de „plată/plăţi pentru prestarea serviciului/serviciilor de echilibrare”. Respectiv, în articolul 2, la noţiunea „responsabilul grupului de echilibrare”, în articolul 7, alineat (2), literele a) şi d), în articolul 30</w:t>
            </w:r>
            <w:r w:rsidR="00A464D3" w:rsidRPr="009C4279">
              <w:rPr>
                <w:i w:val="0"/>
                <w:iCs/>
                <w:sz w:val="22"/>
                <w:szCs w:val="22"/>
              </w:rPr>
              <w:t>, alineat (5) şi în articolul 87</w:t>
            </w:r>
            <w:r w:rsidRPr="009C4279">
              <w:rPr>
                <w:i w:val="0"/>
                <w:iCs/>
                <w:sz w:val="22"/>
                <w:szCs w:val="22"/>
              </w:rPr>
              <w:t>, alineat (1), lite</w:t>
            </w:r>
            <w:r w:rsidR="00AB1FAB" w:rsidRPr="009C4279">
              <w:rPr>
                <w:i w:val="0"/>
                <w:iCs/>
                <w:sz w:val="22"/>
                <w:szCs w:val="22"/>
              </w:rPr>
              <w:t xml:space="preserve">ra f) au fost făcute modificările de rigoare. Astfel, </w:t>
            </w:r>
            <w:r w:rsidR="00F52E99" w:rsidRPr="009C4279">
              <w:rPr>
                <w:i w:val="0"/>
                <w:iCs/>
                <w:sz w:val="22"/>
                <w:szCs w:val="22"/>
              </w:rPr>
              <w:t xml:space="preserve">potrivit amendamentelor respective, după intrarea în vigoare a Legii, </w:t>
            </w:r>
            <w:r w:rsidRPr="009C4279">
              <w:rPr>
                <w:i w:val="0"/>
                <w:iCs/>
                <w:sz w:val="22"/>
                <w:szCs w:val="22"/>
              </w:rPr>
              <w:lastRenderedPageBreak/>
              <w:t xml:space="preserve">operatorul sistemului de transport urmează să determine şi să pună în aplicare plăţi pentru prestarea serviciului  de echilibrare, calculate în conformitate cu metodologia aprobată de ANRE. </w:t>
            </w:r>
            <w:r w:rsidR="00E240BB" w:rsidRPr="009C4279">
              <w:rPr>
                <w:i w:val="0"/>
                <w:iCs/>
                <w:sz w:val="22"/>
                <w:szCs w:val="22"/>
              </w:rPr>
              <w:t>După</w:t>
            </w:r>
            <w:r w:rsidRPr="009C4279">
              <w:rPr>
                <w:i w:val="0"/>
                <w:iCs/>
                <w:sz w:val="22"/>
                <w:szCs w:val="22"/>
              </w:rPr>
              <w:t xml:space="preserve"> </w:t>
            </w:r>
            <w:r w:rsidR="00E62162" w:rsidRPr="009C4279">
              <w:rPr>
                <w:i w:val="0"/>
                <w:iCs/>
                <w:sz w:val="22"/>
                <w:szCs w:val="22"/>
              </w:rPr>
              <w:t>instituirea</w:t>
            </w:r>
            <w:r w:rsidRPr="009C4279">
              <w:rPr>
                <w:i w:val="0"/>
                <w:iCs/>
                <w:sz w:val="22"/>
                <w:szCs w:val="22"/>
              </w:rPr>
              <w:t xml:space="preserve"> pieţei </w:t>
            </w:r>
            <w:r w:rsidR="00E62162" w:rsidRPr="009C4279">
              <w:rPr>
                <w:i w:val="0"/>
                <w:iCs/>
                <w:sz w:val="22"/>
                <w:szCs w:val="22"/>
              </w:rPr>
              <w:t xml:space="preserve">organizate a </w:t>
            </w:r>
            <w:r w:rsidRPr="009C4279">
              <w:rPr>
                <w:i w:val="0"/>
                <w:iCs/>
                <w:sz w:val="22"/>
                <w:szCs w:val="22"/>
              </w:rPr>
              <w:t xml:space="preserve">energiei electrice de echilibrare, </w:t>
            </w:r>
            <w:r w:rsidR="00F52E99" w:rsidRPr="009C4279">
              <w:rPr>
                <w:i w:val="0"/>
                <w:iCs/>
                <w:sz w:val="22"/>
                <w:szCs w:val="22"/>
              </w:rPr>
              <w:t xml:space="preserve">în contextul existenţei premiselor necesare, </w:t>
            </w:r>
            <w:r w:rsidRPr="009C4279">
              <w:rPr>
                <w:i w:val="0"/>
                <w:iCs/>
                <w:sz w:val="22"/>
                <w:szCs w:val="22"/>
              </w:rPr>
              <w:t>preţu</w:t>
            </w:r>
            <w:r w:rsidR="00F52E99" w:rsidRPr="009C4279">
              <w:rPr>
                <w:i w:val="0"/>
                <w:iCs/>
                <w:sz w:val="22"/>
                <w:szCs w:val="22"/>
              </w:rPr>
              <w:t>rile</w:t>
            </w:r>
            <w:r w:rsidRPr="009C4279">
              <w:rPr>
                <w:i w:val="0"/>
                <w:iCs/>
                <w:sz w:val="22"/>
                <w:szCs w:val="22"/>
              </w:rPr>
              <w:t xml:space="preserve"> pentru prestarea serviciilor pe piaţa </w:t>
            </w:r>
            <w:r w:rsidR="00E62162" w:rsidRPr="009C4279">
              <w:rPr>
                <w:i w:val="0"/>
                <w:iCs/>
                <w:sz w:val="22"/>
                <w:szCs w:val="22"/>
              </w:rPr>
              <w:t xml:space="preserve">respectivă urmează să fie </w:t>
            </w:r>
            <w:r w:rsidR="00AB1FAB" w:rsidRPr="009C4279">
              <w:rPr>
                <w:i w:val="0"/>
                <w:iCs/>
                <w:sz w:val="22"/>
                <w:szCs w:val="22"/>
              </w:rPr>
              <w:t>stabilite în baza ofertelor prezentate.</w:t>
            </w:r>
          </w:p>
        </w:tc>
      </w:tr>
      <w:tr w:rsidR="006D6356" w:rsidRPr="00587140" w14:paraId="0F26DD71" w14:textId="77777777" w:rsidTr="00CB7EC6">
        <w:trPr>
          <w:trHeight w:val="279"/>
        </w:trPr>
        <w:tc>
          <w:tcPr>
            <w:tcW w:w="1843" w:type="dxa"/>
            <w:vMerge w:val="restart"/>
            <w:shd w:val="clear" w:color="auto" w:fill="auto"/>
          </w:tcPr>
          <w:p w14:paraId="36B35362" w14:textId="77777777" w:rsidR="006D6356" w:rsidRPr="009C4279" w:rsidRDefault="006D6356" w:rsidP="007C0711">
            <w:pPr>
              <w:snapToGrid w:val="0"/>
              <w:spacing w:before="40" w:after="40"/>
              <w:jc w:val="both"/>
              <w:rPr>
                <w:b/>
                <w:sz w:val="22"/>
                <w:szCs w:val="22"/>
                <w:lang w:val="ro-RO"/>
              </w:rPr>
            </w:pPr>
            <w:r w:rsidRPr="009C4279">
              <w:rPr>
                <w:b/>
                <w:sz w:val="22"/>
                <w:szCs w:val="22"/>
                <w:lang w:val="ro-RO"/>
              </w:rPr>
              <w:lastRenderedPageBreak/>
              <w:t>Articolul 10</w:t>
            </w:r>
          </w:p>
          <w:p w14:paraId="18929B9D" w14:textId="77777777" w:rsidR="006D6356" w:rsidRPr="009C4279" w:rsidRDefault="006D6356" w:rsidP="007C0711">
            <w:pPr>
              <w:snapToGrid w:val="0"/>
              <w:spacing w:before="40" w:after="40"/>
              <w:jc w:val="both"/>
              <w:rPr>
                <w:b/>
                <w:sz w:val="22"/>
                <w:szCs w:val="22"/>
                <w:lang w:val="ro-RO"/>
              </w:rPr>
            </w:pPr>
            <w:r w:rsidRPr="009C4279">
              <w:rPr>
                <w:sz w:val="22"/>
                <w:szCs w:val="22"/>
                <w:lang w:val="ro-RO"/>
              </w:rPr>
              <w:t>Activităţile electroenergetice</w:t>
            </w:r>
          </w:p>
        </w:tc>
        <w:tc>
          <w:tcPr>
            <w:tcW w:w="6804" w:type="dxa"/>
            <w:gridSpan w:val="2"/>
            <w:tcBorders>
              <w:bottom w:val="single" w:sz="4" w:space="0" w:color="auto"/>
            </w:tcBorders>
            <w:shd w:val="clear" w:color="auto" w:fill="auto"/>
          </w:tcPr>
          <w:p w14:paraId="4B6894AD" w14:textId="77777777" w:rsidR="006D6356" w:rsidRPr="009C4279" w:rsidRDefault="006D6356" w:rsidP="007C0711">
            <w:pPr>
              <w:suppressAutoHyphens w:val="0"/>
              <w:jc w:val="both"/>
              <w:rPr>
                <w:sz w:val="22"/>
                <w:szCs w:val="22"/>
                <w:lang w:val="ro-RO"/>
              </w:rPr>
            </w:pPr>
            <w:r w:rsidRPr="009C4279">
              <w:rPr>
                <w:sz w:val="22"/>
                <w:szCs w:val="22"/>
                <w:lang w:val="ro-RO"/>
              </w:rPr>
              <w:t>La (5) se propune de înlocuit ”asigurarea livrării energiei electrice” cu ”asigurarea transportului energiei electrice”.</w:t>
            </w:r>
          </w:p>
        </w:tc>
        <w:tc>
          <w:tcPr>
            <w:tcW w:w="7229" w:type="dxa"/>
            <w:tcBorders>
              <w:bottom w:val="single" w:sz="4" w:space="0" w:color="auto"/>
            </w:tcBorders>
            <w:shd w:val="clear" w:color="auto" w:fill="auto"/>
          </w:tcPr>
          <w:p w14:paraId="061C84FF" w14:textId="77777777" w:rsidR="006D6356" w:rsidRPr="009C4279" w:rsidRDefault="006D6356" w:rsidP="007C0711">
            <w:pPr>
              <w:jc w:val="both"/>
              <w:rPr>
                <w:sz w:val="22"/>
                <w:szCs w:val="22"/>
                <w:lang w:val="ro-RO"/>
              </w:rPr>
            </w:pPr>
            <w:r w:rsidRPr="009C4279">
              <w:rPr>
                <w:sz w:val="22"/>
                <w:szCs w:val="22"/>
                <w:lang w:val="ro-RO"/>
              </w:rPr>
              <w:t xml:space="preserve">Propunerea nu este argumentată şi nu duce la îmbunătăţirea Proiectului. </w:t>
            </w:r>
          </w:p>
        </w:tc>
      </w:tr>
      <w:tr w:rsidR="006D6356" w:rsidRPr="00587140" w14:paraId="389287B2" w14:textId="77777777" w:rsidTr="00CB7EC6">
        <w:trPr>
          <w:trHeight w:val="1080"/>
        </w:trPr>
        <w:tc>
          <w:tcPr>
            <w:tcW w:w="1843" w:type="dxa"/>
            <w:vMerge/>
            <w:shd w:val="clear" w:color="auto" w:fill="auto"/>
          </w:tcPr>
          <w:p w14:paraId="6109F15F" w14:textId="77777777" w:rsidR="006D6356" w:rsidRPr="009C4279" w:rsidRDefault="006D6356" w:rsidP="007C0711">
            <w:pPr>
              <w:snapToGrid w:val="0"/>
              <w:spacing w:before="40" w:after="40"/>
              <w:jc w:val="both"/>
              <w:rPr>
                <w:b/>
                <w:sz w:val="22"/>
                <w:szCs w:val="22"/>
                <w:lang w:val="ro-RO"/>
              </w:rPr>
            </w:pPr>
          </w:p>
        </w:tc>
        <w:tc>
          <w:tcPr>
            <w:tcW w:w="6804" w:type="dxa"/>
            <w:gridSpan w:val="2"/>
            <w:tcBorders>
              <w:top w:val="single" w:sz="4" w:space="0" w:color="auto"/>
            </w:tcBorders>
            <w:shd w:val="clear" w:color="auto" w:fill="auto"/>
          </w:tcPr>
          <w:p w14:paraId="557DA1A0" w14:textId="77777777" w:rsidR="006D6356" w:rsidRPr="009C4279" w:rsidRDefault="006D6356" w:rsidP="007C0711">
            <w:pPr>
              <w:jc w:val="both"/>
              <w:rPr>
                <w:sz w:val="22"/>
                <w:szCs w:val="22"/>
                <w:lang w:val="ro-RO"/>
              </w:rPr>
            </w:pPr>
            <w:r w:rsidRPr="009C4279">
              <w:rPr>
                <w:sz w:val="22"/>
                <w:szCs w:val="22"/>
                <w:lang w:val="ro-RO"/>
              </w:rPr>
              <w:t xml:space="preserve">La (7) se propune de înlocuit ”Nu este supusă reglementării” cu ”Nu este supusă licențierii”. De adăugat următoarele ” Lipsa necesității obținerii licenței nu eliberează producătorul respectiv de necesitatea respectării regulamentelor și hotărîrilor aprobate de Agenție”. </w:t>
            </w:r>
          </w:p>
        </w:tc>
        <w:tc>
          <w:tcPr>
            <w:tcW w:w="7229" w:type="dxa"/>
            <w:tcBorders>
              <w:top w:val="single" w:sz="4" w:space="0" w:color="auto"/>
            </w:tcBorders>
            <w:shd w:val="clear" w:color="auto" w:fill="auto"/>
          </w:tcPr>
          <w:p w14:paraId="4FAE6857" w14:textId="77777777" w:rsidR="006D6356" w:rsidRPr="009C4279" w:rsidRDefault="006D6356"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Se acceptă parţial</w:t>
            </w:r>
          </w:p>
          <w:p w14:paraId="70E5BD0D" w14:textId="77777777" w:rsidR="006D6356" w:rsidRPr="009C4279" w:rsidRDefault="006D6356"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Cuvintele „</w:t>
            </w:r>
            <w:r w:rsidRPr="009C4279">
              <w:rPr>
                <w:i w:val="0"/>
                <w:sz w:val="22"/>
                <w:szCs w:val="22"/>
              </w:rPr>
              <w:t>Nu este supusă reglementării activitatea</w:t>
            </w:r>
            <w:r w:rsidRPr="009C4279">
              <w:rPr>
                <w:i w:val="0"/>
                <w:iCs/>
                <w:sz w:val="22"/>
                <w:szCs w:val="22"/>
              </w:rPr>
              <w:t>” se substituie cu cuvintele „</w:t>
            </w:r>
            <w:r w:rsidRPr="009C4279">
              <w:rPr>
                <w:i w:val="0"/>
                <w:sz w:val="22"/>
                <w:szCs w:val="22"/>
              </w:rPr>
              <w:t>Nu este supusă reglementării prin licenţiere activitatea</w:t>
            </w:r>
            <w:r w:rsidRPr="009C4279">
              <w:rPr>
                <w:i w:val="0"/>
                <w:iCs/>
                <w:sz w:val="22"/>
                <w:szCs w:val="22"/>
              </w:rPr>
              <w:t>”.</w:t>
            </w:r>
          </w:p>
        </w:tc>
      </w:tr>
      <w:tr w:rsidR="006D6356" w:rsidRPr="009C4279" w14:paraId="3A74A20C" w14:textId="77777777" w:rsidTr="00E44B68">
        <w:tc>
          <w:tcPr>
            <w:tcW w:w="1843" w:type="dxa"/>
            <w:shd w:val="clear" w:color="auto" w:fill="auto"/>
          </w:tcPr>
          <w:p w14:paraId="686C87C3" w14:textId="77777777" w:rsidR="006D6356" w:rsidRPr="009C4279" w:rsidRDefault="006D6356" w:rsidP="007C0711">
            <w:pPr>
              <w:snapToGrid w:val="0"/>
              <w:spacing w:before="40" w:after="40"/>
              <w:jc w:val="both"/>
              <w:rPr>
                <w:b/>
                <w:sz w:val="22"/>
                <w:szCs w:val="22"/>
                <w:lang w:val="ro-RO"/>
              </w:rPr>
            </w:pPr>
            <w:r w:rsidRPr="009C4279">
              <w:rPr>
                <w:b/>
                <w:sz w:val="22"/>
                <w:szCs w:val="22"/>
                <w:lang w:val="ro-RO"/>
              </w:rPr>
              <w:t xml:space="preserve">Articolul 11 </w:t>
            </w:r>
          </w:p>
          <w:p w14:paraId="26A12459" w14:textId="77777777" w:rsidR="006D6356" w:rsidRPr="009C4279" w:rsidRDefault="006D6356" w:rsidP="007C0711">
            <w:pPr>
              <w:snapToGrid w:val="0"/>
              <w:spacing w:before="40" w:after="40"/>
              <w:jc w:val="both"/>
              <w:rPr>
                <w:b/>
                <w:sz w:val="22"/>
                <w:szCs w:val="22"/>
                <w:lang w:val="ro-RO"/>
              </w:rPr>
            </w:pPr>
            <w:r w:rsidRPr="009C4279">
              <w:rPr>
                <w:sz w:val="22"/>
                <w:szCs w:val="22"/>
                <w:lang w:val="ro-RO"/>
              </w:rPr>
              <w:t>Obligaţiile de serviciu public</w:t>
            </w:r>
          </w:p>
        </w:tc>
        <w:tc>
          <w:tcPr>
            <w:tcW w:w="6804" w:type="dxa"/>
            <w:gridSpan w:val="2"/>
            <w:shd w:val="clear" w:color="auto" w:fill="auto"/>
          </w:tcPr>
          <w:p w14:paraId="0EFC4260" w14:textId="77777777" w:rsidR="006D6356" w:rsidRPr="009C4279" w:rsidRDefault="006D6356" w:rsidP="007C0711">
            <w:pPr>
              <w:suppressAutoHyphens w:val="0"/>
              <w:jc w:val="both"/>
              <w:rPr>
                <w:sz w:val="22"/>
                <w:szCs w:val="22"/>
                <w:lang w:val="ro-RO"/>
              </w:rPr>
            </w:pPr>
            <w:r w:rsidRPr="009C4279">
              <w:rPr>
                <w:sz w:val="22"/>
                <w:szCs w:val="22"/>
                <w:lang w:val="ro-RO"/>
              </w:rPr>
              <w:t>La alin. (1) se propune de înlocuit ”regularitatea” cu ”continuitatea”.</w:t>
            </w:r>
          </w:p>
        </w:tc>
        <w:tc>
          <w:tcPr>
            <w:tcW w:w="7229" w:type="dxa"/>
            <w:shd w:val="clear" w:color="auto" w:fill="auto"/>
          </w:tcPr>
          <w:p w14:paraId="7E8B20C2" w14:textId="77777777" w:rsidR="006D6356" w:rsidRPr="009C4279" w:rsidRDefault="006D6356"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Se acceptă</w:t>
            </w:r>
          </w:p>
        </w:tc>
      </w:tr>
      <w:tr w:rsidR="006D6356" w:rsidRPr="009C4279" w14:paraId="2979E5BF" w14:textId="77777777" w:rsidTr="00E44B68">
        <w:tc>
          <w:tcPr>
            <w:tcW w:w="1843" w:type="dxa"/>
            <w:shd w:val="clear" w:color="auto" w:fill="auto"/>
          </w:tcPr>
          <w:p w14:paraId="27796BAB" w14:textId="77777777" w:rsidR="006D6356" w:rsidRPr="009C4279" w:rsidRDefault="006D6356" w:rsidP="007C0711">
            <w:pPr>
              <w:snapToGrid w:val="0"/>
              <w:spacing w:before="40" w:after="40"/>
              <w:jc w:val="both"/>
              <w:rPr>
                <w:b/>
                <w:sz w:val="22"/>
                <w:szCs w:val="22"/>
                <w:lang w:val="ro-RO"/>
              </w:rPr>
            </w:pPr>
          </w:p>
        </w:tc>
        <w:tc>
          <w:tcPr>
            <w:tcW w:w="6804" w:type="dxa"/>
            <w:gridSpan w:val="2"/>
            <w:shd w:val="clear" w:color="auto" w:fill="auto"/>
          </w:tcPr>
          <w:p w14:paraId="258F85E1" w14:textId="1CA2806C" w:rsidR="006D6356" w:rsidRPr="009C4279" w:rsidRDefault="006D6356" w:rsidP="007C0711">
            <w:pPr>
              <w:suppressAutoHyphens w:val="0"/>
              <w:jc w:val="both"/>
              <w:rPr>
                <w:sz w:val="22"/>
                <w:szCs w:val="22"/>
                <w:lang w:val="ro-RO"/>
              </w:rPr>
            </w:pPr>
            <w:r w:rsidRPr="009C4279">
              <w:rPr>
                <w:sz w:val="22"/>
                <w:szCs w:val="22"/>
                <w:lang w:val="ro-RO"/>
              </w:rPr>
              <w:t xml:space="preserve">În proiectul legii nu este clar structura dirijării operative a sistemului electroenergetic național și relațiile cu operatorii de sistem din țările vecine. </w:t>
            </w:r>
            <w:r w:rsidR="00E240BB" w:rsidRPr="009C4279">
              <w:rPr>
                <w:sz w:val="22"/>
                <w:szCs w:val="22"/>
                <w:lang w:val="ro-RO"/>
              </w:rPr>
              <w:t xml:space="preserve">În directiva 72/2009 cît și în articolul 26 (1) al prezentului proiect de lege, în condițiile schemei de separare a operatorilor de transport după proprietate, este stipulat că orice proprietar de sistem/rețea de transport activează în calitate de operator al sistemului de transport. În acest condiții nu este clar cine este responsabil pentru dirijarea operativă a întregului sistem național și în baza a cărui document este desemnat acesta. </w:t>
            </w:r>
            <w:r w:rsidRPr="009C4279">
              <w:rPr>
                <w:sz w:val="22"/>
                <w:szCs w:val="22"/>
                <w:lang w:val="ro-RO"/>
              </w:rPr>
              <w:t xml:space="preserve">La articolul 12 (4) este indicat că operatorul sistemului de transport este responsabil pentru dirijarea operativ-tehnologică a sistemului electroenergetic. În condițiile în care se acceptă posibilitatea </w:t>
            </w:r>
            <w:r w:rsidR="00E240BB" w:rsidRPr="009C4279">
              <w:rPr>
                <w:sz w:val="22"/>
                <w:szCs w:val="22"/>
                <w:lang w:val="ro-RO"/>
              </w:rPr>
              <w:t>existenței</w:t>
            </w:r>
            <w:r w:rsidRPr="009C4279">
              <w:rPr>
                <w:sz w:val="22"/>
                <w:szCs w:val="22"/>
                <w:lang w:val="ro-RO"/>
              </w:rPr>
              <w:t xml:space="preserve"> a mai multor licențe pentru transport și necesitatea dirijării unice este necesar desemnarea a unui singur operator. Acest unic operator va reprezenta întregul sistem național în relațiile cu alți operatori de sistem din alte țări.</w:t>
            </w:r>
          </w:p>
          <w:p w14:paraId="0E0FBD1E" w14:textId="77777777" w:rsidR="006D6356" w:rsidRPr="009C4279" w:rsidRDefault="006D6356" w:rsidP="007C0711">
            <w:pPr>
              <w:suppressAutoHyphens w:val="0"/>
              <w:jc w:val="both"/>
              <w:rPr>
                <w:sz w:val="22"/>
                <w:szCs w:val="22"/>
                <w:lang w:val="ro-RO"/>
              </w:rPr>
            </w:pPr>
          </w:p>
        </w:tc>
        <w:tc>
          <w:tcPr>
            <w:tcW w:w="7229" w:type="dxa"/>
            <w:shd w:val="clear" w:color="auto" w:fill="auto"/>
          </w:tcPr>
          <w:p w14:paraId="7C1E8CF3" w14:textId="1A877301" w:rsidR="006D6356" w:rsidRPr="009C4279" w:rsidRDefault="00105AAF"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Se acceptă</w:t>
            </w:r>
            <w:r w:rsidR="00A464D3" w:rsidRPr="009C4279">
              <w:rPr>
                <w:b/>
                <w:i w:val="0"/>
                <w:iCs/>
                <w:sz w:val="22"/>
                <w:szCs w:val="22"/>
              </w:rPr>
              <w:t xml:space="preserve"> parţial</w:t>
            </w:r>
          </w:p>
          <w:p w14:paraId="0CD6DA1B" w14:textId="695CD5F2" w:rsidR="00105AAF" w:rsidRPr="009C4279" w:rsidRDefault="00A464D3" w:rsidP="007C0711">
            <w:pPr>
              <w:tabs>
                <w:tab w:val="left" w:pos="426"/>
              </w:tabs>
              <w:spacing w:before="120"/>
              <w:jc w:val="both"/>
              <w:rPr>
                <w:iCs/>
                <w:sz w:val="22"/>
                <w:szCs w:val="22"/>
                <w:lang w:val="ro-RO"/>
              </w:rPr>
            </w:pPr>
            <w:r w:rsidRPr="009C4279">
              <w:rPr>
                <w:iCs/>
                <w:sz w:val="22"/>
                <w:szCs w:val="22"/>
                <w:lang w:val="ro-RO"/>
              </w:rPr>
              <w:t xml:space="preserve">Conform Proiectului legii, va exista o singură licenţă de transport în baza </w:t>
            </w:r>
            <w:r w:rsidR="00E240BB" w:rsidRPr="009C4279">
              <w:rPr>
                <w:iCs/>
                <w:sz w:val="22"/>
                <w:szCs w:val="22"/>
                <w:lang w:val="ro-RO"/>
              </w:rPr>
              <w:t>căreia</w:t>
            </w:r>
            <w:r w:rsidRPr="009C4279">
              <w:rPr>
                <w:iCs/>
                <w:sz w:val="22"/>
                <w:szCs w:val="22"/>
                <w:lang w:val="ro-RO"/>
              </w:rPr>
              <w:t xml:space="preserve"> OST, întreprindere de stat va exploata reţelele electrice de transport şi va efectua dirijarea </w:t>
            </w:r>
            <w:proofErr w:type="spellStart"/>
            <w:r w:rsidRPr="009C4279">
              <w:rPr>
                <w:iCs/>
                <w:sz w:val="22"/>
                <w:szCs w:val="22"/>
                <w:lang w:val="ro-RO"/>
              </w:rPr>
              <w:t>operativ-tehnoogică</w:t>
            </w:r>
            <w:proofErr w:type="spellEnd"/>
            <w:r w:rsidRPr="009C4279">
              <w:rPr>
                <w:iCs/>
                <w:sz w:val="22"/>
                <w:szCs w:val="22"/>
                <w:lang w:val="ro-RO"/>
              </w:rPr>
              <w:t xml:space="preserve"> a sistemului electroenergetic. </w:t>
            </w:r>
            <w:r w:rsidR="00E240BB" w:rsidRPr="009C4279">
              <w:rPr>
                <w:iCs/>
                <w:sz w:val="22"/>
                <w:szCs w:val="22"/>
                <w:lang w:val="ro-RO"/>
              </w:rPr>
              <w:t>Totodată</w:t>
            </w:r>
            <w:r w:rsidR="00A9701A" w:rsidRPr="009C4279">
              <w:rPr>
                <w:iCs/>
                <w:sz w:val="22"/>
                <w:szCs w:val="22"/>
                <w:lang w:val="ro-RO"/>
              </w:rPr>
              <w:t>, în Proiectul legii s-au făcut modificări potrivit cărora, pentru exploatarea interconexiunilor pentru care s-a obţinut derogare în conformitate cu Art. 38 din Proiect, se va elibera licenţă pentru exploatarea unei interconexiuni (a se vedea art. 12, art. 14, alin. (2) şi art. 38, alin (17)).</w:t>
            </w:r>
          </w:p>
        </w:tc>
      </w:tr>
      <w:tr w:rsidR="006D6356" w:rsidRPr="009C4279" w14:paraId="49385096" w14:textId="77777777" w:rsidTr="00E44B68">
        <w:tc>
          <w:tcPr>
            <w:tcW w:w="1843" w:type="dxa"/>
            <w:shd w:val="clear" w:color="auto" w:fill="auto"/>
          </w:tcPr>
          <w:p w14:paraId="446FA31C" w14:textId="3B124AFA" w:rsidR="006D6356" w:rsidRPr="009C4279" w:rsidRDefault="006D6356" w:rsidP="007C0711">
            <w:pPr>
              <w:snapToGrid w:val="0"/>
              <w:spacing w:before="40" w:after="40"/>
              <w:jc w:val="both"/>
              <w:rPr>
                <w:b/>
                <w:sz w:val="22"/>
                <w:szCs w:val="22"/>
                <w:lang w:val="ro-RO"/>
              </w:rPr>
            </w:pPr>
            <w:r w:rsidRPr="009C4279">
              <w:rPr>
                <w:b/>
                <w:sz w:val="22"/>
                <w:szCs w:val="22"/>
                <w:lang w:val="ro-RO"/>
              </w:rPr>
              <w:t xml:space="preserve">Articolul 15 </w:t>
            </w:r>
          </w:p>
          <w:p w14:paraId="09D13108" w14:textId="77777777" w:rsidR="006D6356" w:rsidRPr="009C4279" w:rsidRDefault="006D6356" w:rsidP="007C0711">
            <w:pPr>
              <w:snapToGrid w:val="0"/>
              <w:spacing w:before="40" w:after="40"/>
              <w:jc w:val="both"/>
              <w:rPr>
                <w:b/>
                <w:sz w:val="22"/>
                <w:szCs w:val="22"/>
                <w:lang w:val="ro-RO"/>
              </w:rPr>
            </w:pPr>
            <w:r w:rsidRPr="009C4279">
              <w:rPr>
                <w:sz w:val="22"/>
                <w:szCs w:val="22"/>
                <w:lang w:val="ro-RO"/>
              </w:rPr>
              <w:t>Obligaţiile şi drepturile titularului de licenţă</w:t>
            </w:r>
          </w:p>
        </w:tc>
        <w:tc>
          <w:tcPr>
            <w:tcW w:w="6804" w:type="dxa"/>
            <w:gridSpan w:val="2"/>
            <w:shd w:val="clear" w:color="auto" w:fill="auto"/>
          </w:tcPr>
          <w:p w14:paraId="3952BACD" w14:textId="77777777" w:rsidR="006D6356" w:rsidRPr="009C4279" w:rsidRDefault="006D6356" w:rsidP="007C0711">
            <w:pPr>
              <w:suppressAutoHyphens w:val="0"/>
              <w:jc w:val="both"/>
              <w:rPr>
                <w:sz w:val="22"/>
                <w:szCs w:val="22"/>
                <w:lang w:val="ro-RO"/>
              </w:rPr>
            </w:pPr>
            <w:r w:rsidRPr="009C4279">
              <w:rPr>
                <w:sz w:val="22"/>
                <w:szCs w:val="22"/>
                <w:lang w:val="ro-RO"/>
              </w:rPr>
              <w:t>Dat fiind faptul că Furnizorul central va achiziționa energia electrică produsă doar de centralele electrice cu termoficare, în regim de cogenerare, si regenerabile, se propune excluderea punctului (5) din articolul 15</w:t>
            </w:r>
          </w:p>
          <w:p w14:paraId="35D51B79" w14:textId="77777777" w:rsidR="006D6356" w:rsidRPr="009C4279" w:rsidRDefault="006D6356" w:rsidP="007C0711">
            <w:pPr>
              <w:suppressAutoHyphens w:val="0"/>
              <w:jc w:val="both"/>
              <w:rPr>
                <w:sz w:val="22"/>
                <w:szCs w:val="22"/>
                <w:lang w:val="ro-RO"/>
              </w:rPr>
            </w:pPr>
          </w:p>
        </w:tc>
        <w:tc>
          <w:tcPr>
            <w:tcW w:w="7229" w:type="dxa"/>
            <w:shd w:val="clear" w:color="auto" w:fill="auto"/>
          </w:tcPr>
          <w:p w14:paraId="4B8BB1FF" w14:textId="77777777" w:rsidR="006D6356" w:rsidRPr="009C4279" w:rsidRDefault="006D6356"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Se acceptă</w:t>
            </w:r>
          </w:p>
        </w:tc>
      </w:tr>
      <w:tr w:rsidR="006D6356" w:rsidRPr="009C4279" w14:paraId="18E60F62" w14:textId="77777777" w:rsidTr="00E44B68">
        <w:tc>
          <w:tcPr>
            <w:tcW w:w="1843" w:type="dxa"/>
            <w:vMerge w:val="restart"/>
            <w:shd w:val="clear" w:color="auto" w:fill="auto"/>
          </w:tcPr>
          <w:p w14:paraId="1078793D" w14:textId="77777777" w:rsidR="006D6356" w:rsidRPr="009C4279" w:rsidRDefault="006D6356" w:rsidP="007C0711">
            <w:pPr>
              <w:snapToGrid w:val="0"/>
              <w:spacing w:before="40" w:after="40"/>
              <w:jc w:val="both"/>
              <w:rPr>
                <w:b/>
                <w:sz w:val="22"/>
                <w:szCs w:val="22"/>
                <w:lang w:val="ro-RO"/>
              </w:rPr>
            </w:pPr>
            <w:r w:rsidRPr="009C4279">
              <w:rPr>
                <w:b/>
                <w:sz w:val="22"/>
                <w:szCs w:val="22"/>
                <w:lang w:val="ro-RO"/>
              </w:rPr>
              <w:t>Articolul 30</w:t>
            </w:r>
          </w:p>
          <w:p w14:paraId="78CFDE77" w14:textId="77777777" w:rsidR="006D6356" w:rsidRPr="009C4279" w:rsidRDefault="006D6356" w:rsidP="007C0711">
            <w:pPr>
              <w:snapToGrid w:val="0"/>
              <w:spacing w:before="40" w:after="40"/>
              <w:jc w:val="both"/>
              <w:rPr>
                <w:b/>
                <w:i/>
                <w:sz w:val="22"/>
                <w:szCs w:val="22"/>
                <w:lang w:val="ro-RO"/>
              </w:rPr>
            </w:pPr>
            <w:r w:rsidRPr="009C4279">
              <w:rPr>
                <w:sz w:val="22"/>
                <w:szCs w:val="22"/>
                <w:lang w:val="ro-RO"/>
              </w:rPr>
              <w:t xml:space="preserve">Funcţiile şi </w:t>
            </w:r>
            <w:r w:rsidRPr="009C4279">
              <w:rPr>
                <w:sz w:val="22"/>
                <w:szCs w:val="22"/>
                <w:lang w:val="ro-RO"/>
              </w:rPr>
              <w:lastRenderedPageBreak/>
              <w:t>obligaţiile</w:t>
            </w:r>
            <w:r w:rsidRPr="009C4279">
              <w:rPr>
                <w:i/>
                <w:sz w:val="22"/>
                <w:szCs w:val="22"/>
                <w:lang w:val="ro-RO"/>
              </w:rPr>
              <w:t xml:space="preserve"> </w:t>
            </w:r>
            <w:r w:rsidRPr="009C4279">
              <w:rPr>
                <w:sz w:val="22"/>
                <w:szCs w:val="22"/>
                <w:lang w:val="ro-RO"/>
              </w:rPr>
              <w:t xml:space="preserve"> operatorului sistemului de transport</w:t>
            </w:r>
            <w:r w:rsidRPr="009C4279">
              <w:rPr>
                <w:b/>
                <w:i/>
                <w:sz w:val="22"/>
                <w:szCs w:val="22"/>
                <w:lang w:val="ro-RO"/>
              </w:rPr>
              <w:t xml:space="preserve"> </w:t>
            </w:r>
          </w:p>
          <w:p w14:paraId="59967C1B" w14:textId="77777777" w:rsidR="006D6356" w:rsidRPr="009C4279" w:rsidRDefault="006D6356" w:rsidP="007C0711">
            <w:pPr>
              <w:snapToGrid w:val="0"/>
              <w:spacing w:before="40" w:after="40"/>
              <w:jc w:val="both"/>
              <w:rPr>
                <w:b/>
                <w:sz w:val="22"/>
                <w:szCs w:val="22"/>
                <w:lang w:val="ro-RO"/>
              </w:rPr>
            </w:pPr>
          </w:p>
        </w:tc>
        <w:tc>
          <w:tcPr>
            <w:tcW w:w="6804" w:type="dxa"/>
            <w:gridSpan w:val="2"/>
            <w:shd w:val="clear" w:color="auto" w:fill="auto"/>
          </w:tcPr>
          <w:p w14:paraId="7D2401D4" w14:textId="77777777" w:rsidR="006D6356" w:rsidRPr="009C4279" w:rsidRDefault="006D6356" w:rsidP="007C0711">
            <w:pPr>
              <w:suppressAutoHyphens w:val="0"/>
              <w:jc w:val="both"/>
              <w:rPr>
                <w:sz w:val="22"/>
                <w:szCs w:val="22"/>
                <w:lang w:val="ro-RO"/>
              </w:rPr>
            </w:pPr>
            <w:r w:rsidRPr="009C4279">
              <w:rPr>
                <w:sz w:val="22"/>
                <w:szCs w:val="22"/>
                <w:lang w:val="ro-RO"/>
              </w:rPr>
              <w:lastRenderedPageBreak/>
              <w:t>Operatorul sistemului de transport poate avea funcțiile și obligațiunile de exploatare, întreținere, modernizare și dezvoltare doar a proprii rețele de transport. Articolul 30 (1) b) ,c), e).</w:t>
            </w:r>
          </w:p>
        </w:tc>
        <w:tc>
          <w:tcPr>
            <w:tcW w:w="7229" w:type="dxa"/>
            <w:shd w:val="clear" w:color="auto" w:fill="auto"/>
          </w:tcPr>
          <w:p w14:paraId="6967230A" w14:textId="77777777" w:rsidR="006D6356" w:rsidRPr="009C4279" w:rsidRDefault="006D6356"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Nu se acceptă</w:t>
            </w:r>
          </w:p>
          <w:p w14:paraId="34B82EBE" w14:textId="0DE184D4" w:rsidR="006D6356" w:rsidRPr="009C4279" w:rsidRDefault="006D6356"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Nu este clar ce se propune a fi modificat. Prevederile în cauză</w:t>
            </w:r>
            <w:r w:rsidRPr="009C4279">
              <w:rPr>
                <w:sz w:val="22"/>
                <w:szCs w:val="22"/>
              </w:rPr>
              <w:t xml:space="preserve"> </w:t>
            </w:r>
            <w:r w:rsidRPr="009C4279">
              <w:rPr>
                <w:i w:val="0"/>
                <w:sz w:val="22"/>
                <w:szCs w:val="22"/>
              </w:rPr>
              <w:t xml:space="preserve">din Articolul 30, </w:t>
            </w:r>
            <w:r w:rsidRPr="009C4279">
              <w:rPr>
                <w:i w:val="0"/>
                <w:sz w:val="22"/>
                <w:szCs w:val="22"/>
              </w:rPr>
              <w:lastRenderedPageBreak/>
              <w:t>alineat (1)</w:t>
            </w:r>
            <w:r w:rsidR="00682138" w:rsidRPr="009C4279">
              <w:rPr>
                <w:i w:val="0"/>
                <w:sz w:val="22"/>
                <w:szCs w:val="22"/>
              </w:rPr>
              <w:t>, literele b)</w:t>
            </w:r>
            <w:r w:rsidRPr="009C4279">
              <w:rPr>
                <w:i w:val="0"/>
                <w:sz w:val="22"/>
                <w:szCs w:val="22"/>
              </w:rPr>
              <w:t>,</w:t>
            </w:r>
            <w:r w:rsidR="00682138" w:rsidRPr="009C4279">
              <w:rPr>
                <w:i w:val="0"/>
                <w:sz w:val="22"/>
                <w:szCs w:val="22"/>
              </w:rPr>
              <w:t xml:space="preserve"> </w:t>
            </w:r>
            <w:r w:rsidRPr="009C4279">
              <w:rPr>
                <w:i w:val="0"/>
                <w:sz w:val="22"/>
                <w:szCs w:val="22"/>
              </w:rPr>
              <w:t>c) şi e) )</w:t>
            </w:r>
            <w:r w:rsidRPr="009C4279">
              <w:rPr>
                <w:i w:val="0"/>
                <w:iCs/>
                <w:sz w:val="22"/>
                <w:szCs w:val="22"/>
              </w:rPr>
              <w:t xml:space="preserve"> se referă exclusiv la reţelele electrice de transport. </w:t>
            </w:r>
          </w:p>
        </w:tc>
      </w:tr>
      <w:tr w:rsidR="006D6356" w:rsidRPr="00587140" w14:paraId="16CB3277" w14:textId="77777777" w:rsidTr="00B0362A">
        <w:trPr>
          <w:trHeight w:val="630"/>
        </w:trPr>
        <w:tc>
          <w:tcPr>
            <w:tcW w:w="1843" w:type="dxa"/>
            <w:vMerge/>
            <w:shd w:val="clear" w:color="auto" w:fill="auto"/>
          </w:tcPr>
          <w:p w14:paraId="4CE8ECB5" w14:textId="77777777" w:rsidR="006D6356" w:rsidRPr="009C4279" w:rsidRDefault="006D6356" w:rsidP="007C0711">
            <w:pPr>
              <w:snapToGrid w:val="0"/>
              <w:spacing w:before="40" w:after="40"/>
              <w:jc w:val="both"/>
              <w:rPr>
                <w:b/>
                <w:sz w:val="22"/>
                <w:szCs w:val="22"/>
                <w:lang w:val="ro-RO"/>
              </w:rPr>
            </w:pPr>
          </w:p>
        </w:tc>
        <w:tc>
          <w:tcPr>
            <w:tcW w:w="6804" w:type="dxa"/>
            <w:gridSpan w:val="2"/>
            <w:tcBorders>
              <w:bottom w:val="single" w:sz="4" w:space="0" w:color="auto"/>
            </w:tcBorders>
            <w:shd w:val="clear" w:color="auto" w:fill="auto"/>
          </w:tcPr>
          <w:p w14:paraId="1ECDA7E2" w14:textId="77777777" w:rsidR="006D6356" w:rsidRPr="009C4279" w:rsidRDefault="006D6356" w:rsidP="007C0711">
            <w:pPr>
              <w:suppressAutoHyphens w:val="0"/>
              <w:jc w:val="both"/>
              <w:rPr>
                <w:sz w:val="22"/>
                <w:szCs w:val="22"/>
                <w:lang w:val="ro-RO"/>
              </w:rPr>
            </w:pPr>
            <w:r w:rsidRPr="009C4279">
              <w:rPr>
                <w:sz w:val="22"/>
                <w:szCs w:val="22"/>
                <w:lang w:val="ro-RO"/>
              </w:rPr>
              <w:t xml:space="preserve">La (1), lit. e) se propune după ”..interconectată rețeaua sa” de adăugat ”sau de prestatorii serviciilor de sistem”. </w:t>
            </w:r>
          </w:p>
        </w:tc>
        <w:tc>
          <w:tcPr>
            <w:tcW w:w="7229" w:type="dxa"/>
            <w:tcBorders>
              <w:bottom w:val="single" w:sz="4" w:space="0" w:color="auto"/>
            </w:tcBorders>
            <w:shd w:val="clear" w:color="auto" w:fill="auto"/>
          </w:tcPr>
          <w:p w14:paraId="52AE518E" w14:textId="77777777" w:rsidR="006D6356" w:rsidRPr="009C4279" w:rsidRDefault="006D6356"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Nu se acceptă</w:t>
            </w:r>
          </w:p>
          <w:p w14:paraId="047BA73B" w14:textId="77777777" w:rsidR="006D6356" w:rsidRPr="009C4279" w:rsidRDefault="006D6356"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Nu este clară propunerea</w:t>
            </w:r>
          </w:p>
        </w:tc>
      </w:tr>
      <w:tr w:rsidR="006D6356" w:rsidRPr="009C4279" w14:paraId="57A55DF2" w14:textId="77777777" w:rsidTr="00B0362A">
        <w:trPr>
          <w:trHeight w:val="1200"/>
        </w:trPr>
        <w:tc>
          <w:tcPr>
            <w:tcW w:w="1843" w:type="dxa"/>
            <w:vMerge/>
            <w:shd w:val="clear" w:color="auto" w:fill="auto"/>
          </w:tcPr>
          <w:p w14:paraId="0C5BC345" w14:textId="77777777" w:rsidR="006D6356" w:rsidRPr="009C4279" w:rsidRDefault="006D6356" w:rsidP="007C0711">
            <w:pPr>
              <w:snapToGrid w:val="0"/>
              <w:spacing w:before="40" w:after="40"/>
              <w:jc w:val="both"/>
              <w:rPr>
                <w:b/>
                <w:sz w:val="22"/>
                <w:szCs w:val="22"/>
                <w:lang w:val="ro-RO"/>
              </w:rPr>
            </w:pPr>
          </w:p>
        </w:tc>
        <w:tc>
          <w:tcPr>
            <w:tcW w:w="6804" w:type="dxa"/>
            <w:gridSpan w:val="2"/>
            <w:tcBorders>
              <w:top w:val="single" w:sz="4" w:space="0" w:color="auto"/>
              <w:bottom w:val="single" w:sz="4" w:space="0" w:color="auto"/>
            </w:tcBorders>
            <w:shd w:val="clear" w:color="auto" w:fill="auto"/>
          </w:tcPr>
          <w:p w14:paraId="375EDED8" w14:textId="77777777" w:rsidR="006D6356" w:rsidRPr="009C4279" w:rsidRDefault="006D6356" w:rsidP="007C0711">
            <w:pPr>
              <w:suppressAutoHyphens w:val="0"/>
              <w:jc w:val="both"/>
              <w:rPr>
                <w:sz w:val="22"/>
                <w:szCs w:val="22"/>
                <w:lang w:val="ro-RO"/>
              </w:rPr>
            </w:pPr>
            <w:r w:rsidRPr="009C4279">
              <w:rPr>
                <w:sz w:val="22"/>
                <w:szCs w:val="22"/>
                <w:lang w:val="ro-RO"/>
              </w:rPr>
              <w:t>La (2) se propune de înlocuit ”de procurare, de furnizare a energiei și puterii electrice, încheiate de furnizori și consumatori” cu ”încheiate de participanții la piața energiei electrice”. Pe piața energiei electrice sunt nu doar contracte de procurare, furnizare.</w:t>
            </w:r>
          </w:p>
        </w:tc>
        <w:tc>
          <w:tcPr>
            <w:tcW w:w="7229" w:type="dxa"/>
            <w:tcBorders>
              <w:top w:val="single" w:sz="4" w:space="0" w:color="auto"/>
              <w:bottom w:val="single" w:sz="4" w:space="0" w:color="auto"/>
            </w:tcBorders>
            <w:shd w:val="clear" w:color="auto" w:fill="auto"/>
          </w:tcPr>
          <w:p w14:paraId="4D97E7D3" w14:textId="77777777" w:rsidR="006D6356" w:rsidRPr="009C4279" w:rsidRDefault="006D6356"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Se acceptă</w:t>
            </w:r>
          </w:p>
        </w:tc>
      </w:tr>
      <w:tr w:rsidR="006D6356" w:rsidRPr="009C4279" w14:paraId="4DA6D921" w14:textId="77777777" w:rsidTr="00B0362A">
        <w:trPr>
          <w:trHeight w:val="645"/>
        </w:trPr>
        <w:tc>
          <w:tcPr>
            <w:tcW w:w="1843" w:type="dxa"/>
            <w:vMerge/>
            <w:shd w:val="clear" w:color="auto" w:fill="auto"/>
          </w:tcPr>
          <w:p w14:paraId="7E11F403" w14:textId="77777777" w:rsidR="006D6356" w:rsidRPr="009C4279" w:rsidRDefault="006D6356" w:rsidP="007C0711">
            <w:pPr>
              <w:snapToGrid w:val="0"/>
              <w:spacing w:before="40" w:after="40"/>
              <w:jc w:val="both"/>
              <w:rPr>
                <w:b/>
                <w:sz w:val="22"/>
                <w:szCs w:val="22"/>
                <w:lang w:val="ro-RO"/>
              </w:rPr>
            </w:pPr>
          </w:p>
        </w:tc>
        <w:tc>
          <w:tcPr>
            <w:tcW w:w="6804" w:type="dxa"/>
            <w:gridSpan w:val="2"/>
            <w:tcBorders>
              <w:top w:val="single" w:sz="4" w:space="0" w:color="auto"/>
              <w:bottom w:val="single" w:sz="4" w:space="0" w:color="auto"/>
            </w:tcBorders>
            <w:shd w:val="clear" w:color="auto" w:fill="auto"/>
          </w:tcPr>
          <w:p w14:paraId="11CB14E6" w14:textId="3F295B7E" w:rsidR="006D6356" w:rsidRPr="009C4279" w:rsidRDefault="006D6356" w:rsidP="007C0711">
            <w:pPr>
              <w:suppressAutoHyphens w:val="0"/>
              <w:jc w:val="both"/>
              <w:rPr>
                <w:sz w:val="22"/>
                <w:szCs w:val="22"/>
                <w:lang w:val="ro-RO"/>
              </w:rPr>
            </w:pPr>
            <w:r w:rsidRPr="009C4279">
              <w:rPr>
                <w:sz w:val="22"/>
                <w:szCs w:val="22"/>
                <w:lang w:val="ro-RO"/>
              </w:rPr>
              <w:t xml:space="preserve">În alin. (2) se propune de exclus </w:t>
            </w:r>
            <w:r w:rsidR="00E240BB" w:rsidRPr="009C4279">
              <w:rPr>
                <w:sz w:val="22"/>
                <w:szCs w:val="22"/>
                <w:lang w:val="ro-RO"/>
              </w:rPr>
              <w:t>cuvântul</w:t>
            </w:r>
            <w:r w:rsidRPr="009C4279">
              <w:rPr>
                <w:sz w:val="22"/>
                <w:szCs w:val="22"/>
                <w:lang w:val="ro-RO"/>
              </w:rPr>
              <w:t xml:space="preserve"> ”lunare”.  În contextul piețelor centralizate cererile pot fi lunare, </w:t>
            </w:r>
            <w:r w:rsidR="00E240BB" w:rsidRPr="009C4279">
              <w:rPr>
                <w:sz w:val="22"/>
                <w:szCs w:val="22"/>
                <w:lang w:val="ro-RO"/>
              </w:rPr>
              <w:t>săptămânale</w:t>
            </w:r>
            <w:r w:rsidRPr="009C4279">
              <w:rPr>
                <w:sz w:val="22"/>
                <w:szCs w:val="22"/>
                <w:lang w:val="ro-RO"/>
              </w:rPr>
              <w:t>, zilnice, intrazilnice.</w:t>
            </w:r>
          </w:p>
        </w:tc>
        <w:tc>
          <w:tcPr>
            <w:tcW w:w="7229" w:type="dxa"/>
            <w:tcBorders>
              <w:top w:val="single" w:sz="4" w:space="0" w:color="auto"/>
              <w:bottom w:val="single" w:sz="4" w:space="0" w:color="auto"/>
            </w:tcBorders>
            <w:shd w:val="clear" w:color="auto" w:fill="auto"/>
          </w:tcPr>
          <w:p w14:paraId="36ED6E22" w14:textId="77777777" w:rsidR="006D6356" w:rsidRPr="009C4279" w:rsidRDefault="006D6356" w:rsidP="007C0711">
            <w:pPr>
              <w:pStyle w:val="BodyTextIndent"/>
              <w:tabs>
                <w:tab w:val="clear" w:pos="-108"/>
                <w:tab w:val="left" w:pos="34"/>
              </w:tabs>
              <w:snapToGrid w:val="0"/>
              <w:spacing w:before="40" w:after="40"/>
              <w:ind w:left="0"/>
              <w:rPr>
                <w:b/>
                <w:iCs/>
                <w:sz w:val="22"/>
                <w:szCs w:val="22"/>
              </w:rPr>
            </w:pPr>
            <w:r w:rsidRPr="009C4279">
              <w:rPr>
                <w:b/>
                <w:i w:val="0"/>
                <w:iCs/>
                <w:sz w:val="22"/>
                <w:szCs w:val="22"/>
              </w:rPr>
              <w:t>Se</w:t>
            </w:r>
            <w:r w:rsidRPr="009C4279">
              <w:rPr>
                <w:b/>
                <w:iCs/>
                <w:sz w:val="22"/>
                <w:szCs w:val="22"/>
              </w:rPr>
              <w:t xml:space="preserve"> </w:t>
            </w:r>
            <w:r w:rsidRPr="009C4279">
              <w:rPr>
                <w:b/>
                <w:i w:val="0"/>
                <w:iCs/>
                <w:sz w:val="22"/>
                <w:szCs w:val="22"/>
              </w:rPr>
              <w:t>acceptă</w:t>
            </w:r>
          </w:p>
        </w:tc>
      </w:tr>
      <w:tr w:rsidR="006D6356" w:rsidRPr="009C4279" w14:paraId="2F5A7C89" w14:textId="77777777" w:rsidTr="00B0362A">
        <w:trPr>
          <w:trHeight w:val="1425"/>
        </w:trPr>
        <w:tc>
          <w:tcPr>
            <w:tcW w:w="1843" w:type="dxa"/>
            <w:vMerge/>
            <w:shd w:val="clear" w:color="auto" w:fill="auto"/>
          </w:tcPr>
          <w:p w14:paraId="14E4AB78" w14:textId="77777777" w:rsidR="006D6356" w:rsidRPr="009C4279" w:rsidRDefault="006D6356" w:rsidP="007C0711">
            <w:pPr>
              <w:snapToGrid w:val="0"/>
              <w:spacing w:before="40" w:after="40"/>
              <w:jc w:val="both"/>
              <w:rPr>
                <w:b/>
                <w:sz w:val="22"/>
                <w:szCs w:val="22"/>
                <w:lang w:val="ro-RO"/>
              </w:rPr>
            </w:pPr>
          </w:p>
        </w:tc>
        <w:tc>
          <w:tcPr>
            <w:tcW w:w="6804" w:type="dxa"/>
            <w:gridSpan w:val="2"/>
            <w:tcBorders>
              <w:top w:val="single" w:sz="4" w:space="0" w:color="auto"/>
              <w:bottom w:val="single" w:sz="4" w:space="0" w:color="auto"/>
            </w:tcBorders>
            <w:shd w:val="clear" w:color="auto" w:fill="auto"/>
          </w:tcPr>
          <w:p w14:paraId="2392E453" w14:textId="77777777" w:rsidR="006D6356" w:rsidRPr="009C4279" w:rsidRDefault="006D6356" w:rsidP="007C0711">
            <w:pPr>
              <w:suppressAutoHyphens w:val="0"/>
              <w:jc w:val="both"/>
              <w:rPr>
                <w:sz w:val="22"/>
                <w:szCs w:val="22"/>
                <w:lang w:val="ro-RO"/>
              </w:rPr>
            </w:pPr>
            <w:r w:rsidRPr="009C4279">
              <w:rPr>
                <w:sz w:val="22"/>
                <w:szCs w:val="22"/>
                <w:lang w:val="ro-RO"/>
              </w:rPr>
              <w:t>În alin. (2) se propune excluderea ultimei fraze – ”Dirijarea operativ…”. Operatorul sistemului nu duce evidență a regimului termic al centralelor cu termoficate, ci acordă prioritate energiei produse în regim de cogenerare la dirijarea operativă, fapt deja enunțat în alte articole ale proiectului legii</w:t>
            </w:r>
          </w:p>
        </w:tc>
        <w:tc>
          <w:tcPr>
            <w:tcW w:w="7229" w:type="dxa"/>
            <w:tcBorders>
              <w:top w:val="single" w:sz="4" w:space="0" w:color="auto"/>
              <w:bottom w:val="single" w:sz="4" w:space="0" w:color="auto"/>
            </w:tcBorders>
            <w:shd w:val="clear" w:color="auto" w:fill="auto"/>
          </w:tcPr>
          <w:p w14:paraId="554E13CD" w14:textId="77777777" w:rsidR="006D6356" w:rsidRPr="009C4279" w:rsidRDefault="006D6356" w:rsidP="007C0711">
            <w:pPr>
              <w:pStyle w:val="BodyTextIndent"/>
              <w:tabs>
                <w:tab w:val="clear" w:pos="-108"/>
                <w:tab w:val="left" w:pos="34"/>
              </w:tabs>
              <w:snapToGrid w:val="0"/>
              <w:spacing w:before="40" w:after="40"/>
              <w:ind w:left="0"/>
              <w:rPr>
                <w:i w:val="0"/>
                <w:iCs/>
                <w:sz w:val="22"/>
                <w:szCs w:val="22"/>
              </w:rPr>
            </w:pPr>
            <w:r w:rsidRPr="009C4279">
              <w:rPr>
                <w:b/>
                <w:i w:val="0"/>
                <w:iCs/>
                <w:sz w:val="22"/>
                <w:szCs w:val="22"/>
              </w:rPr>
              <w:t>Se acceptă</w:t>
            </w:r>
            <w:r w:rsidRPr="009C4279">
              <w:rPr>
                <w:i w:val="0"/>
                <w:iCs/>
                <w:sz w:val="22"/>
                <w:szCs w:val="22"/>
              </w:rPr>
              <w:t xml:space="preserve"> </w:t>
            </w:r>
          </w:p>
        </w:tc>
      </w:tr>
      <w:tr w:rsidR="006D6356" w:rsidRPr="009C4279" w14:paraId="1F04B5E1" w14:textId="77777777" w:rsidTr="00B0362A">
        <w:trPr>
          <w:trHeight w:val="870"/>
        </w:trPr>
        <w:tc>
          <w:tcPr>
            <w:tcW w:w="1843" w:type="dxa"/>
            <w:vMerge/>
            <w:shd w:val="clear" w:color="auto" w:fill="auto"/>
          </w:tcPr>
          <w:p w14:paraId="3D685E2C" w14:textId="77777777" w:rsidR="006D6356" w:rsidRPr="009C4279" w:rsidRDefault="006D6356" w:rsidP="007C0711">
            <w:pPr>
              <w:snapToGrid w:val="0"/>
              <w:spacing w:before="40" w:after="40"/>
              <w:jc w:val="both"/>
              <w:rPr>
                <w:b/>
                <w:sz w:val="22"/>
                <w:szCs w:val="22"/>
                <w:lang w:val="ro-RO"/>
              </w:rPr>
            </w:pPr>
          </w:p>
        </w:tc>
        <w:tc>
          <w:tcPr>
            <w:tcW w:w="6804" w:type="dxa"/>
            <w:gridSpan w:val="2"/>
            <w:tcBorders>
              <w:top w:val="single" w:sz="4" w:space="0" w:color="auto"/>
              <w:bottom w:val="single" w:sz="4" w:space="0" w:color="auto"/>
            </w:tcBorders>
            <w:shd w:val="clear" w:color="auto" w:fill="auto"/>
          </w:tcPr>
          <w:p w14:paraId="67F1A5FC" w14:textId="154B80B3" w:rsidR="006D6356" w:rsidRPr="009C4279" w:rsidRDefault="006D6356" w:rsidP="007C0711">
            <w:pPr>
              <w:suppressAutoHyphens w:val="0"/>
              <w:jc w:val="both"/>
              <w:rPr>
                <w:sz w:val="22"/>
                <w:szCs w:val="22"/>
                <w:lang w:val="ro-RO"/>
              </w:rPr>
            </w:pPr>
            <w:r w:rsidRPr="009C4279">
              <w:rPr>
                <w:sz w:val="22"/>
                <w:szCs w:val="22"/>
                <w:lang w:val="ro-RO"/>
              </w:rPr>
              <w:t>În alin</w:t>
            </w:r>
            <w:r w:rsidR="00650DB5" w:rsidRPr="009C4279">
              <w:rPr>
                <w:sz w:val="22"/>
                <w:szCs w:val="22"/>
                <w:lang w:val="ro-RO"/>
              </w:rPr>
              <w:t>eatul</w:t>
            </w:r>
            <w:r w:rsidRPr="009C4279">
              <w:rPr>
                <w:sz w:val="22"/>
                <w:szCs w:val="22"/>
                <w:lang w:val="ro-RO"/>
              </w:rPr>
              <w:t xml:space="preserve"> (3) se propune de înlocuit ”de fluxurile de energie electrică din” cu ”transferurile prin”. În conformitate cu articolul 15 (2) al directivei 72/2009</w:t>
            </w:r>
          </w:p>
        </w:tc>
        <w:tc>
          <w:tcPr>
            <w:tcW w:w="7229" w:type="dxa"/>
            <w:tcBorders>
              <w:top w:val="single" w:sz="4" w:space="0" w:color="auto"/>
              <w:bottom w:val="single" w:sz="4" w:space="0" w:color="auto"/>
            </w:tcBorders>
            <w:shd w:val="clear" w:color="auto" w:fill="auto"/>
          </w:tcPr>
          <w:p w14:paraId="3C7992E2" w14:textId="77777777" w:rsidR="006D6356" w:rsidRPr="009C4279" w:rsidRDefault="006D6356" w:rsidP="007C0711">
            <w:pPr>
              <w:pStyle w:val="BodyTextIndent"/>
              <w:tabs>
                <w:tab w:val="clear" w:pos="-108"/>
                <w:tab w:val="left" w:pos="34"/>
              </w:tabs>
              <w:snapToGrid w:val="0"/>
              <w:spacing w:before="40" w:after="40"/>
              <w:ind w:left="0"/>
              <w:rPr>
                <w:b/>
                <w:iCs/>
                <w:sz w:val="22"/>
                <w:szCs w:val="22"/>
              </w:rPr>
            </w:pPr>
            <w:r w:rsidRPr="009C4279">
              <w:rPr>
                <w:b/>
                <w:i w:val="0"/>
                <w:iCs/>
                <w:sz w:val="22"/>
                <w:szCs w:val="22"/>
              </w:rPr>
              <w:t>Se</w:t>
            </w:r>
            <w:r w:rsidRPr="009C4279">
              <w:rPr>
                <w:b/>
                <w:iCs/>
                <w:sz w:val="22"/>
                <w:szCs w:val="22"/>
              </w:rPr>
              <w:t xml:space="preserve"> </w:t>
            </w:r>
            <w:r w:rsidRPr="009C4279">
              <w:rPr>
                <w:b/>
                <w:i w:val="0"/>
                <w:iCs/>
                <w:sz w:val="22"/>
                <w:szCs w:val="22"/>
              </w:rPr>
              <w:t>acceptă</w:t>
            </w:r>
          </w:p>
        </w:tc>
      </w:tr>
      <w:tr w:rsidR="006D6356" w:rsidRPr="009C4279" w14:paraId="39D1C00F" w14:textId="77777777" w:rsidTr="00213BEB">
        <w:tc>
          <w:tcPr>
            <w:tcW w:w="1843" w:type="dxa"/>
            <w:vMerge/>
            <w:shd w:val="clear" w:color="auto" w:fill="auto"/>
          </w:tcPr>
          <w:p w14:paraId="12C2410C" w14:textId="77777777" w:rsidR="006D6356" w:rsidRPr="009C4279" w:rsidRDefault="006D6356" w:rsidP="007C0711">
            <w:pPr>
              <w:snapToGrid w:val="0"/>
              <w:spacing w:before="40" w:after="40"/>
              <w:jc w:val="both"/>
              <w:rPr>
                <w:b/>
                <w:sz w:val="22"/>
                <w:szCs w:val="22"/>
                <w:lang w:val="ro-RO"/>
              </w:rPr>
            </w:pPr>
          </w:p>
        </w:tc>
        <w:tc>
          <w:tcPr>
            <w:tcW w:w="6804" w:type="dxa"/>
            <w:gridSpan w:val="2"/>
            <w:tcBorders>
              <w:top w:val="single" w:sz="4" w:space="0" w:color="auto"/>
              <w:bottom w:val="single" w:sz="4" w:space="0" w:color="auto"/>
            </w:tcBorders>
            <w:shd w:val="clear" w:color="auto" w:fill="auto"/>
          </w:tcPr>
          <w:p w14:paraId="414627B3" w14:textId="77777777" w:rsidR="006D6356" w:rsidRPr="009C4279" w:rsidRDefault="006D6356" w:rsidP="007C0711">
            <w:pPr>
              <w:suppressAutoHyphens w:val="0"/>
              <w:jc w:val="both"/>
              <w:rPr>
                <w:sz w:val="22"/>
                <w:szCs w:val="22"/>
                <w:lang w:val="ro-RO"/>
              </w:rPr>
            </w:pPr>
            <w:r w:rsidRPr="009C4279">
              <w:rPr>
                <w:sz w:val="22"/>
                <w:szCs w:val="22"/>
                <w:lang w:val="ro-RO"/>
              </w:rPr>
              <w:t>Din alin. (3) se propune de a exclude ”..de contractele dintre participanții la piața energiei electrice…” în conformitate cu articolul 15 (2) al directivei 72/2009.</w:t>
            </w:r>
          </w:p>
        </w:tc>
        <w:tc>
          <w:tcPr>
            <w:tcW w:w="7229" w:type="dxa"/>
            <w:tcBorders>
              <w:top w:val="single" w:sz="4" w:space="0" w:color="auto"/>
              <w:bottom w:val="single" w:sz="4" w:space="0" w:color="auto"/>
            </w:tcBorders>
            <w:shd w:val="clear" w:color="auto" w:fill="auto"/>
          </w:tcPr>
          <w:p w14:paraId="3B6DDCAA" w14:textId="77777777" w:rsidR="006D6356" w:rsidRPr="009C4279" w:rsidRDefault="006D6356"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Nu se acceptă</w:t>
            </w:r>
          </w:p>
          <w:p w14:paraId="00B7290C" w14:textId="4E77878D" w:rsidR="006D6356" w:rsidRPr="009C4279" w:rsidRDefault="006D6356"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 xml:space="preserve">În cazul pieţei contractelor bilaterale, dispecerizarea se efectuează inclusiv </w:t>
            </w:r>
            <w:r w:rsidR="00650DB5" w:rsidRPr="009C4279">
              <w:rPr>
                <w:i w:val="0"/>
                <w:iCs/>
                <w:sz w:val="22"/>
                <w:szCs w:val="22"/>
              </w:rPr>
              <w:t>î</w:t>
            </w:r>
            <w:r w:rsidRPr="009C4279">
              <w:rPr>
                <w:i w:val="0"/>
                <w:iCs/>
                <w:sz w:val="22"/>
                <w:szCs w:val="22"/>
              </w:rPr>
              <w:t xml:space="preserve">n baza contractelor încheiate între participanţii la piaţă. </w:t>
            </w:r>
          </w:p>
          <w:p w14:paraId="0DAE692F" w14:textId="77777777" w:rsidR="006D6356" w:rsidRPr="009C4279" w:rsidRDefault="006D6356"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Aplicarea principiului dispecerizării producătorilor exclusiv în baza ordinii de merit economic se aplică în cadrul pieţelor centralizate competitive, în care dispecerizarea se efectuează conform ordinii de merit economică, pe baza preţurilor ofertate de producători pentru acoperirea cererii de energie electrică.</w:t>
            </w:r>
          </w:p>
          <w:p w14:paraId="7705EFE9" w14:textId="77777777" w:rsidR="006D6356" w:rsidRPr="009C4279" w:rsidRDefault="006D6356"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În Republica Moldova, în prezent energia electrică se achiziţionează exclusiv pe piaţa contractelor bilaterale.</w:t>
            </w:r>
          </w:p>
        </w:tc>
      </w:tr>
      <w:tr w:rsidR="006D6356" w:rsidRPr="00587140" w14:paraId="702C0BB1" w14:textId="77777777" w:rsidTr="00213BEB">
        <w:trPr>
          <w:trHeight w:val="1230"/>
        </w:trPr>
        <w:tc>
          <w:tcPr>
            <w:tcW w:w="1843" w:type="dxa"/>
            <w:vMerge/>
            <w:shd w:val="clear" w:color="auto" w:fill="auto"/>
          </w:tcPr>
          <w:p w14:paraId="3EC1CBCD" w14:textId="77777777" w:rsidR="006D6356" w:rsidRPr="009C4279" w:rsidRDefault="006D6356" w:rsidP="007C0711">
            <w:pPr>
              <w:snapToGrid w:val="0"/>
              <w:spacing w:before="40" w:after="40"/>
              <w:jc w:val="both"/>
              <w:rPr>
                <w:b/>
                <w:sz w:val="22"/>
                <w:szCs w:val="22"/>
                <w:lang w:val="ro-RO"/>
              </w:rPr>
            </w:pPr>
          </w:p>
        </w:tc>
        <w:tc>
          <w:tcPr>
            <w:tcW w:w="6804" w:type="dxa"/>
            <w:gridSpan w:val="2"/>
            <w:tcBorders>
              <w:top w:val="single" w:sz="4" w:space="0" w:color="auto"/>
              <w:bottom w:val="single" w:sz="4" w:space="0" w:color="auto"/>
            </w:tcBorders>
            <w:shd w:val="clear" w:color="auto" w:fill="auto"/>
          </w:tcPr>
          <w:p w14:paraId="2BB454D6" w14:textId="0E4F6E6E" w:rsidR="006D6356" w:rsidRPr="009C4279" w:rsidRDefault="006D6356" w:rsidP="007C0711">
            <w:pPr>
              <w:suppressAutoHyphens w:val="0"/>
              <w:jc w:val="both"/>
              <w:rPr>
                <w:sz w:val="22"/>
                <w:szCs w:val="22"/>
                <w:lang w:val="ro-RO"/>
              </w:rPr>
            </w:pPr>
            <w:r w:rsidRPr="009C4279">
              <w:rPr>
                <w:sz w:val="22"/>
                <w:szCs w:val="22"/>
                <w:lang w:val="ro-RO"/>
              </w:rPr>
              <w:t xml:space="preserve">Se propune de a exclude </w:t>
            </w:r>
            <w:r w:rsidR="00260FA9" w:rsidRPr="009C4279">
              <w:rPr>
                <w:sz w:val="22"/>
                <w:szCs w:val="22"/>
                <w:lang w:val="ro-RO"/>
              </w:rPr>
              <w:t>alineatul</w:t>
            </w:r>
            <w:r w:rsidRPr="009C4279">
              <w:rPr>
                <w:sz w:val="22"/>
                <w:szCs w:val="22"/>
                <w:lang w:val="ro-RO"/>
              </w:rPr>
              <w:t xml:space="preserve"> (4). Obiectivele strategice sunt stipulate în strategie, iar operatorul sistemului de transport are deja obligația de a ține cont de obiectivele stabilite în strategie la dezvoltarea rețelei de transport.</w:t>
            </w:r>
          </w:p>
        </w:tc>
        <w:tc>
          <w:tcPr>
            <w:tcW w:w="7229" w:type="dxa"/>
            <w:tcBorders>
              <w:top w:val="single" w:sz="4" w:space="0" w:color="auto"/>
              <w:bottom w:val="single" w:sz="4" w:space="0" w:color="auto"/>
            </w:tcBorders>
            <w:shd w:val="clear" w:color="auto" w:fill="auto"/>
          </w:tcPr>
          <w:p w14:paraId="402755A8" w14:textId="77777777" w:rsidR="006D6356" w:rsidRPr="009C4279" w:rsidRDefault="006D6356"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Nu se acceptă</w:t>
            </w:r>
          </w:p>
          <w:p w14:paraId="400DE58C" w14:textId="77777777" w:rsidR="006D6356" w:rsidRPr="009C4279" w:rsidRDefault="006D6356"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 xml:space="preserve">Prevederea menţionată instituie obligaţia OST de a construi </w:t>
            </w:r>
            <w:r w:rsidRPr="009C4279">
              <w:rPr>
                <w:i w:val="0"/>
                <w:sz w:val="22"/>
                <w:szCs w:val="22"/>
              </w:rPr>
              <w:t>capacitate transfrontalieră suficientă, iar Strategia identifică obiectele strategice ce urmează a fi construite în legătură cu îndeplinirea obligaţiei respective</w:t>
            </w:r>
          </w:p>
        </w:tc>
      </w:tr>
      <w:tr w:rsidR="006D6356" w:rsidRPr="009C4279" w14:paraId="31401C23" w14:textId="77777777" w:rsidTr="00FA04C9">
        <w:trPr>
          <w:trHeight w:val="684"/>
        </w:trPr>
        <w:tc>
          <w:tcPr>
            <w:tcW w:w="1843" w:type="dxa"/>
            <w:vMerge/>
            <w:shd w:val="clear" w:color="auto" w:fill="auto"/>
          </w:tcPr>
          <w:p w14:paraId="64C96B5A" w14:textId="77777777" w:rsidR="006D6356" w:rsidRPr="009C4279" w:rsidRDefault="006D6356" w:rsidP="007C0711">
            <w:pPr>
              <w:snapToGrid w:val="0"/>
              <w:spacing w:before="40" w:after="40"/>
              <w:jc w:val="both"/>
              <w:rPr>
                <w:b/>
                <w:sz w:val="22"/>
                <w:szCs w:val="22"/>
                <w:lang w:val="ro-RO"/>
              </w:rPr>
            </w:pPr>
          </w:p>
        </w:tc>
        <w:tc>
          <w:tcPr>
            <w:tcW w:w="6804" w:type="dxa"/>
            <w:gridSpan w:val="2"/>
            <w:tcBorders>
              <w:top w:val="single" w:sz="4" w:space="0" w:color="auto"/>
            </w:tcBorders>
            <w:shd w:val="clear" w:color="auto" w:fill="auto"/>
          </w:tcPr>
          <w:p w14:paraId="1E2844D2" w14:textId="2C29FDD5" w:rsidR="006D6356" w:rsidRPr="009C4279" w:rsidRDefault="006D6356" w:rsidP="007C0711">
            <w:pPr>
              <w:suppressAutoHyphens w:val="0"/>
              <w:jc w:val="both"/>
              <w:rPr>
                <w:sz w:val="22"/>
                <w:szCs w:val="22"/>
                <w:lang w:val="ro-RO"/>
              </w:rPr>
            </w:pPr>
            <w:r w:rsidRPr="009C4279">
              <w:rPr>
                <w:sz w:val="22"/>
                <w:szCs w:val="22"/>
                <w:lang w:val="ro-RO"/>
              </w:rPr>
              <w:t>În alin</w:t>
            </w:r>
            <w:r w:rsidR="00F379CE" w:rsidRPr="009C4279">
              <w:rPr>
                <w:sz w:val="22"/>
                <w:szCs w:val="22"/>
                <w:lang w:val="ro-RO"/>
              </w:rPr>
              <w:t>eatul</w:t>
            </w:r>
            <w:r w:rsidRPr="009C4279">
              <w:rPr>
                <w:sz w:val="22"/>
                <w:szCs w:val="22"/>
                <w:lang w:val="ro-RO"/>
              </w:rPr>
              <w:t xml:space="preserve"> (5) se propune de a înlocui ”..asigură prestarea energiei electrice de echilibrare..” cu ”este responsabil cu  echilibrarea sistemului de transport”. Echilibrarea este un serviciu.</w:t>
            </w:r>
          </w:p>
        </w:tc>
        <w:tc>
          <w:tcPr>
            <w:tcW w:w="7229" w:type="dxa"/>
            <w:tcBorders>
              <w:top w:val="single" w:sz="4" w:space="0" w:color="auto"/>
            </w:tcBorders>
            <w:shd w:val="clear" w:color="auto" w:fill="auto"/>
          </w:tcPr>
          <w:p w14:paraId="09E50010" w14:textId="77777777" w:rsidR="006D6356" w:rsidRPr="009C4279" w:rsidRDefault="006D6356" w:rsidP="007C0711">
            <w:pPr>
              <w:pStyle w:val="BodyTextIndent"/>
              <w:tabs>
                <w:tab w:val="clear" w:pos="-108"/>
                <w:tab w:val="left" w:pos="34"/>
              </w:tabs>
              <w:snapToGrid w:val="0"/>
              <w:spacing w:before="40" w:after="40"/>
              <w:ind w:left="0"/>
              <w:rPr>
                <w:b/>
                <w:iCs/>
                <w:sz w:val="22"/>
                <w:szCs w:val="22"/>
              </w:rPr>
            </w:pPr>
            <w:r w:rsidRPr="009C4279">
              <w:rPr>
                <w:b/>
                <w:i w:val="0"/>
                <w:iCs/>
                <w:sz w:val="22"/>
                <w:szCs w:val="22"/>
              </w:rPr>
              <w:t>Se</w:t>
            </w:r>
            <w:r w:rsidRPr="009C4279">
              <w:rPr>
                <w:b/>
                <w:iCs/>
                <w:sz w:val="22"/>
                <w:szCs w:val="22"/>
              </w:rPr>
              <w:t xml:space="preserve"> </w:t>
            </w:r>
            <w:r w:rsidRPr="009C4279">
              <w:rPr>
                <w:b/>
                <w:i w:val="0"/>
                <w:iCs/>
                <w:sz w:val="22"/>
                <w:szCs w:val="22"/>
              </w:rPr>
              <w:t>acceptă</w:t>
            </w:r>
          </w:p>
        </w:tc>
      </w:tr>
      <w:tr w:rsidR="006D6356" w:rsidRPr="00587140" w14:paraId="739A9EA3" w14:textId="77777777" w:rsidTr="00FA04C9">
        <w:tc>
          <w:tcPr>
            <w:tcW w:w="1843" w:type="dxa"/>
            <w:shd w:val="clear" w:color="auto" w:fill="auto"/>
          </w:tcPr>
          <w:p w14:paraId="038438A5" w14:textId="77777777" w:rsidR="006D6356" w:rsidRPr="009C4279" w:rsidRDefault="006D6356" w:rsidP="007C0711">
            <w:pPr>
              <w:snapToGrid w:val="0"/>
              <w:spacing w:before="40" w:after="40"/>
              <w:jc w:val="both"/>
              <w:rPr>
                <w:b/>
                <w:sz w:val="22"/>
                <w:szCs w:val="22"/>
                <w:lang w:val="ro-RO"/>
              </w:rPr>
            </w:pPr>
          </w:p>
        </w:tc>
        <w:tc>
          <w:tcPr>
            <w:tcW w:w="6804" w:type="dxa"/>
            <w:gridSpan w:val="2"/>
            <w:shd w:val="clear" w:color="auto" w:fill="auto"/>
          </w:tcPr>
          <w:p w14:paraId="027DC1D3" w14:textId="0FADA824" w:rsidR="006D6356" w:rsidRPr="009C4279" w:rsidRDefault="00F379CE" w:rsidP="007C0711">
            <w:pPr>
              <w:suppressAutoHyphens w:val="0"/>
              <w:jc w:val="both"/>
              <w:rPr>
                <w:sz w:val="22"/>
                <w:szCs w:val="22"/>
                <w:lang w:val="ro-RO"/>
              </w:rPr>
            </w:pPr>
            <w:r w:rsidRPr="009C4279">
              <w:rPr>
                <w:sz w:val="22"/>
                <w:szCs w:val="22"/>
                <w:lang w:val="ro-RO"/>
              </w:rPr>
              <w:t>În</w:t>
            </w:r>
            <w:r w:rsidR="006D6356" w:rsidRPr="009C4279">
              <w:rPr>
                <w:sz w:val="22"/>
                <w:szCs w:val="22"/>
                <w:lang w:val="ro-RO"/>
              </w:rPr>
              <w:t xml:space="preserve"> tot textul proiectului de lege se propune de a exclude ”este obligat” și </w:t>
            </w:r>
            <w:r w:rsidR="006D6356" w:rsidRPr="009C4279">
              <w:rPr>
                <w:sz w:val="22"/>
                <w:szCs w:val="22"/>
                <w:lang w:val="ro-RO"/>
              </w:rPr>
              <w:lastRenderedPageBreak/>
              <w:t>de a prezenta direct obligațiunea respectivă (exemplu - ”este obligat să achiziționeze” cu ”achiziționează”), similar directivei 72/2009.</w:t>
            </w:r>
          </w:p>
          <w:p w14:paraId="2D8171C1" w14:textId="77777777" w:rsidR="006D6356" w:rsidRPr="009C4279" w:rsidRDefault="006D6356" w:rsidP="007C0711">
            <w:pPr>
              <w:suppressAutoHyphens w:val="0"/>
              <w:jc w:val="both"/>
              <w:rPr>
                <w:sz w:val="22"/>
                <w:szCs w:val="22"/>
                <w:lang w:val="ro-RO"/>
              </w:rPr>
            </w:pPr>
          </w:p>
        </w:tc>
        <w:tc>
          <w:tcPr>
            <w:tcW w:w="7229" w:type="dxa"/>
            <w:shd w:val="clear" w:color="auto" w:fill="auto"/>
          </w:tcPr>
          <w:p w14:paraId="59F5B223" w14:textId="77777777" w:rsidR="006D6356" w:rsidRPr="009C4279" w:rsidRDefault="006D6356"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lastRenderedPageBreak/>
              <w:t>Nu se acceptă</w:t>
            </w:r>
          </w:p>
          <w:p w14:paraId="41BFBBF6" w14:textId="77777777" w:rsidR="006D6356" w:rsidRPr="009C4279" w:rsidRDefault="006D6356"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lastRenderedPageBreak/>
              <w:t>Propunerea nu duce la îmbunătăţirea Proiectului. Tehnica legislativă a Republicii Moldova permite utilizarea sintagmei „este obligat”.</w:t>
            </w:r>
          </w:p>
        </w:tc>
      </w:tr>
      <w:tr w:rsidR="006D6356" w:rsidRPr="00587140" w14:paraId="29F25B31" w14:textId="77777777" w:rsidTr="00FA04C9">
        <w:tc>
          <w:tcPr>
            <w:tcW w:w="1843" w:type="dxa"/>
            <w:shd w:val="clear" w:color="auto" w:fill="auto"/>
          </w:tcPr>
          <w:p w14:paraId="0DC4BDFE" w14:textId="77777777" w:rsidR="006D6356" w:rsidRPr="009C4279" w:rsidRDefault="006D6356" w:rsidP="007C0711">
            <w:pPr>
              <w:snapToGrid w:val="0"/>
              <w:spacing w:before="40" w:after="40"/>
              <w:jc w:val="both"/>
              <w:rPr>
                <w:b/>
                <w:sz w:val="22"/>
                <w:szCs w:val="22"/>
                <w:lang w:val="ro-RO"/>
              </w:rPr>
            </w:pPr>
            <w:r w:rsidRPr="009C4279">
              <w:rPr>
                <w:b/>
                <w:sz w:val="22"/>
                <w:szCs w:val="22"/>
                <w:lang w:val="ro-RO"/>
              </w:rPr>
              <w:lastRenderedPageBreak/>
              <w:t xml:space="preserve">Articolul 31 </w:t>
            </w:r>
          </w:p>
          <w:p w14:paraId="4FB9669B" w14:textId="77777777" w:rsidR="006D6356" w:rsidRPr="009C4279" w:rsidRDefault="006D6356" w:rsidP="007C0711">
            <w:pPr>
              <w:snapToGrid w:val="0"/>
              <w:spacing w:before="40" w:after="40"/>
              <w:jc w:val="both"/>
              <w:rPr>
                <w:b/>
                <w:sz w:val="22"/>
                <w:szCs w:val="22"/>
                <w:lang w:val="ro-RO"/>
              </w:rPr>
            </w:pPr>
            <w:r w:rsidRPr="009C4279">
              <w:rPr>
                <w:sz w:val="22"/>
                <w:szCs w:val="22"/>
                <w:lang w:val="ro-RO" w:eastAsia="ru-RU"/>
              </w:rPr>
              <w:t>Funcţiile specifice ale operatorului sistemului de transport în legătură cu securitatea aprovizionării cu energie electrică</w:t>
            </w:r>
          </w:p>
        </w:tc>
        <w:tc>
          <w:tcPr>
            <w:tcW w:w="6804" w:type="dxa"/>
            <w:gridSpan w:val="2"/>
            <w:shd w:val="clear" w:color="auto" w:fill="auto"/>
          </w:tcPr>
          <w:p w14:paraId="16A21E08" w14:textId="77777777" w:rsidR="006D6356" w:rsidRPr="009C4279" w:rsidRDefault="006D6356" w:rsidP="007C0711">
            <w:pPr>
              <w:suppressAutoHyphens w:val="0"/>
              <w:jc w:val="both"/>
              <w:rPr>
                <w:sz w:val="22"/>
                <w:szCs w:val="22"/>
                <w:lang w:val="ro-RO"/>
              </w:rPr>
            </w:pPr>
            <w:r w:rsidRPr="009C4279">
              <w:rPr>
                <w:sz w:val="22"/>
                <w:szCs w:val="22"/>
                <w:lang w:val="ro-RO"/>
              </w:rPr>
              <w:t>În alin (1) se propune de a exclude ”.., cu privire la proiectele de investiții  în interconexiuni ale altor părți, pe care le cunoaște,..”. Nu este cazul ca un operator să fie impus de a presta informații despre planurile altui operator.</w:t>
            </w:r>
          </w:p>
          <w:p w14:paraId="6466C496" w14:textId="77777777" w:rsidR="006D6356" w:rsidRPr="009C4279" w:rsidRDefault="006D6356" w:rsidP="007C0711">
            <w:pPr>
              <w:suppressAutoHyphens w:val="0"/>
              <w:jc w:val="both"/>
              <w:rPr>
                <w:sz w:val="22"/>
                <w:szCs w:val="22"/>
                <w:lang w:val="ro-RO"/>
              </w:rPr>
            </w:pPr>
          </w:p>
        </w:tc>
        <w:tc>
          <w:tcPr>
            <w:tcW w:w="7229" w:type="dxa"/>
            <w:shd w:val="clear" w:color="auto" w:fill="auto"/>
          </w:tcPr>
          <w:p w14:paraId="40B7137C" w14:textId="77777777" w:rsidR="006D6356" w:rsidRPr="009C4279" w:rsidRDefault="00F379CE"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Nu s</w:t>
            </w:r>
            <w:r w:rsidR="006D6356" w:rsidRPr="009C4279">
              <w:rPr>
                <w:b/>
                <w:i w:val="0"/>
                <w:iCs/>
                <w:sz w:val="22"/>
                <w:szCs w:val="22"/>
              </w:rPr>
              <w:t>e acceptă</w:t>
            </w:r>
          </w:p>
          <w:p w14:paraId="5590AAB9" w14:textId="0F5F44D9" w:rsidR="001A55B5" w:rsidRPr="009C4279" w:rsidRDefault="00E240BB"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 xml:space="preserve">În contextul în care se intenţionează integrarea sistemului electroenergetic al Republicii Moldova, la elaborarea planurilor de dezvoltare a reţelelor electrice de transport, pentru zece ani, OST trebuie să ţină cont şi de proiectele de investiţii în interconexiuni ale sistemelor electroenergetice vecine. </w:t>
            </w:r>
            <w:r w:rsidR="001A55B5" w:rsidRPr="009C4279">
              <w:rPr>
                <w:i w:val="0"/>
                <w:iCs/>
                <w:sz w:val="22"/>
                <w:szCs w:val="22"/>
              </w:rPr>
              <w:t>Totodată, conform prevederii respective, OST poate fi ob</w:t>
            </w:r>
            <w:r w:rsidR="00350C70" w:rsidRPr="009C4279">
              <w:rPr>
                <w:i w:val="0"/>
                <w:iCs/>
                <w:sz w:val="22"/>
                <w:szCs w:val="22"/>
              </w:rPr>
              <w:t>ligat să prezinte informaţii doar despre proiectele de investiţii pe care le cunoaşte.</w:t>
            </w:r>
          </w:p>
        </w:tc>
      </w:tr>
      <w:tr w:rsidR="006D6356" w:rsidRPr="009C4279" w14:paraId="10153F17" w14:textId="77777777" w:rsidTr="00FA04C9">
        <w:tc>
          <w:tcPr>
            <w:tcW w:w="1843" w:type="dxa"/>
            <w:shd w:val="clear" w:color="auto" w:fill="auto"/>
          </w:tcPr>
          <w:p w14:paraId="51A1346D" w14:textId="77777777" w:rsidR="006D6356" w:rsidRPr="009C4279" w:rsidRDefault="006D6356" w:rsidP="007C0711">
            <w:pPr>
              <w:snapToGrid w:val="0"/>
              <w:spacing w:before="40" w:after="40"/>
              <w:jc w:val="both"/>
              <w:rPr>
                <w:b/>
                <w:sz w:val="22"/>
                <w:szCs w:val="22"/>
                <w:lang w:val="ro-RO"/>
              </w:rPr>
            </w:pPr>
            <w:r w:rsidRPr="009C4279">
              <w:rPr>
                <w:b/>
                <w:sz w:val="22"/>
                <w:szCs w:val="22"/>
                <w:lang w:val="ro-RO"/>
              </w:rPr>
              <w:t xml:space="preserve">Articolul 32 </w:t>
            </w:r>
          </w:p>
          <w:p w14:paraId="30651A55" w14:textId="77777777" w:rsidR="006D6356" w:rsidRPr="009C4279" w:rsidRDefault="006D6356" w:rsidP="007C0711">
            <w:pPr>
              <w:snapToGrid w:val="0"/>
              <w:spacing w:before="40" w:after="40"/>
              <w:jc w:val="both"/>
              <w:rPr>
                <w:b/>
                <w:sz w:val="22"/>
                <w:szCs w:val="22"/>
                <w:lang w:val="ro-RO"/>
              </w:rPr>
            </w:pPr>
            <w:r w:rsidRPr="009C4279">
              <w:rPr>
                <w:sz w:val="22"/>
                <w:szCs w:val="22"/>
                <w:lang w:val="ro-RO"/>
              </w:rPr>
              <w:t xml:space="preserve">Prezentarea datelor şi informaţiilor de către operatorul sistemului de transport </w:t>
            </w:r>
            <w:r w:rsidRPr="009C4279">
              <w:rPr>
                <w:i/>
                <w:sz w:val="22"/>
                <w:szCs w:val="22"/>
                <w:lang w:val="ro-RO"/>
              </w:rPr>
              <w:t xml:space="preserve"> </w:t>
            </w:r>
          </w:p>
        </w:tc>
        <w:tc>
          <w:tcPr>
            <w:tcW w:w="6804" w:type="dxa"/>
            <w:gridSpan w:val="2"/>
            <w:shd w:val="clear" w:color="auto" w:fill="auto"/>
          </w:tcPr>
          <w:p w14:paraId="31AFF576" w14:textId="77777777" w:rsidR="006D6356" w:rsidRPr="009C4279" w:rsidRDefault="006D6356" w:rsidP="007C0711">
            <w:pPr>
              <w:suppressAutoHyphens w:val="0"/>
              <w:jc w:val="both"/>
              <w:rPr>
                <w:sz w:val="22"/>
                <w:szCs w:val="22"/>
                <w:lang w:val="ro-RO"/>
              </w:rPr>
            </w:pPr>
            <w:r w:rsidRPr="009C4279">
              <w:rPr>
                <w:sz w:val="22"/>
                <w:szCs w:val="22"/>
                <w:lang w:val="ro-RO"/>
              </w:rPr>
              <w:t>În alin. (6) este necesar de specificat despre care ”rezerve” este necesar de a publica informații</w:t>
            </w:r>
          </w:p>
          <w:p w14:paraId="46688DC1" w14:textId="77777777" w:rsidR="006D6356" w:rsidRPr="009C4279" w:rsidRDefault="006D6356" w:rsidP="007C0711">
            <w:pPr>
              <w:suppressAutoHyphens w:val="0"/>
              <w:jc w:val="both"/>
              <w:rPr>
                <w:sz w:val="22"/>
                <w:szCs w:val="22"/>
                <w:lang w:val="ro-RO"/>
              </w:rPr>
            </w:pPr>
          </w:p>
        </w:tc>
        <w:tc>
          <w:tcPr>
            <w:tcW w:w="7229" w:type="dxa"/>
            <w:shd w:val="clear" w:color="auto" w:fill="auto"/>
          </w:tcPr>
          <w:p w14:paraId="3412EF71" w14:textId="77777777" w:rsidR="006D6356" w:rsidRPr="009C4279" w:rsidRDefault="006D6356" w:rsidP="007C0711">
            <w:pPr>
              <w:pStyle w:val="BodyTextIndent"/>
              <w:tabs>
                <w:tab w:val="clear" w:pos="-108"/>
                <w:tab w:val="left" w:pos="34"/>
              </w:tabs>
              <w:snapToGrid w:val="0"/>
              <w:spacing w:before="40" w:after="40"/>
              <w:ind w:left="0"/>
              <w:rPr>
                <w:b/>
                <w:iCs/>
                <w:sz w:val="22"/>
                <w:szCs w:val="22"/>
              </w:rPr>
            </w:pPr>
            <w:r w:rsidRPr="009C4279">
              <w:rPr>
                <w:b/>
                <w:i w:val="0"/>
                <w:iCs/>
                <w:sz w:val="22"/>
                <w:szCs w:val="22"/>
              </w:rPr>
              <w:t>Nu se</w:t>
            </w:r>
            <w:r w:rsidRPr="009C4279">
              <w:rPr>
                <w:b/>
                <w:iCs/>
                <w:sz w:val="22"/>
                <w:szCs w:val="22"/>
              </w:rPr>
              <w:t xml:space="preserve"> </w:t>
            </w:r>
            <w:r w:rsidRPr="009C4279">
              <w:rPr>
                <w:b/>
                <w:i w:val="0"/>
                <w:iCs/>
                <w:sz w:val="22"/>
                <w:szCs w:val="22"/>
              </w:rPr>
              <w:t>acceptă</w:t>
            </w:r>
          </w:p>
          <w:p w14:paraId="5578A315" w14:textId="77777777" w:rsidR="006D6356" w:rsidRPr="009C4279" w:rsidRDefault="006D6356"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 xml:space="preserve">Propunerea nu este argumentată. Operatorul sistemului de transport este obligat să furnizeze toate informaţiile necesare pentru accesul eficient la reţelele electrice de transport  </w:t>
            </w:r>
          </w:p>
        </w:tc>
      </w:tr>
      <w:tr w:rsidR="006D6356" w:rsidRPr="009C4279" w14:paraId="30D12BBA" w14:textId="77777777" w:rsidTr="00FA04C9">
        <w:tc>
          <w:tcPr>
            <w:tcW w:w="1843" w:type="dxa"/>
            <w:shd w:val="clear" w:color="auto" w:fill="auto"/>
          </w:tcPr>
          <w:p w14:paraId="1A21FC65" w14:textId="77777777" w:rsidR="006D6356" w:rsidRPr="009C4279" w:rsidRDefault="006D6356" w:rsidP="007C0711">
            <w:pPr>
              <w:snapToGrid w:val="0"/>
              <w:spacing w:before="40" w:after="40"/>
              <w:jc w:val="both"/>
              <w:rPr>
                <w:b/>
                <w:sz w:val="22"/>
                <w:szCs w:val="22"/>
                <w:lang w:val="ro-RO"/>
              </w:rPr>
            </w:pPr>
            <w:r w:rsidRPr="009C4279">
              <w:rPr>
                <w:b/>
                <w:sz w:val="22"/>
                <w:szCs w:val="22"/>
                <w:lang w:val="ro-RO"/>
              </w:rPr>
              <w:t xml:space="preserve">Articolul 33 </w:t>
            </w:r>
          </w:p>
          <w:p w14:paraId="24DC7A85" w14:textId="77777777" w:rsidR="006D6356" w:rsidRPr="009C4279" w:rsidRDefault="006D6356" w:rsidP="007C0711">
            <w:pPr>
              <w:snapToGrid w:val="0"/>
              <w:spacing w:before="40" w:after="40"/>
              <w:jc w:val="both"/>
              <w:rPr>
                <w:b/>
                <w:sz w:val="22"/>
                <w:szCs w:val="22"/>
                <w:lang w:val="ro-RO"/>
              </w:rPr>
            </w:pPr>
            <w:r w:rsidRPr="009C4279">
              <w:rPr>
                <w:sz w:val="22"/>
                <w:szCs w:val="22"/>
                <w:lang w:val="ro-RO"/>
              </w:rPr>
              <w:t>Prezentarea de  informaţii operatorului sistemului de transport</w:t>
            </w:r>
          </w:p>
        </w:tc>
        <w:tc>
          <w:tcPr>
            <w:tcW w:w="6804" w:type="dxa"/>
            <w:gridSpan w:val="2"/>
            <w:shd w:val="clear" w:color="auto" w:fill="auto"/>
          </w:tcPr>
          <w:p w14:paraId="39551343" w14:textId="77777777" w:rsidR="006D6356" w:rsidRPr="009C4279" w:rsidRDefault="006D6356" w:rsidP="007C0711">
            <w:pPr>
              <w:suppressAutoHyphens w:val="0"/>
              <w:jc w:val="both"/>
              <w:rPr>
                <w:sz w:val="22"/>
                <w:szCs w:val="22"/>
                <w:lang w:val="ro-RO"/>
              </w:rPr>
            </w:pPr>
            <w:r w:rsidRPr="009C4279">
              <w:rPr>
                <w:sz w:val="22"/>
                <w:szCs w:val="22"/>
                <w:lang w:val="ro-RO"/>
              </w:rPr>
              <w:t>În alin. (1) b) se propune de a înlocui ”..reglementarea frecvenței, tensiunii și a..” cu ”reglajul frecvenței și tensiunii, și gestiunea”.</w:t>
            </w:r>
          </w:p>
          <w:p w14:paraId="0FD0CE1B" w14:textId="77777777" w:rsidR="006D6356" w:rsidRPr="009C4279" w:rsidRDefault="006D6356" w:rsidP="007C0711">
            <w:pPr>
              <w:suppressAutoHyphens w:val="0"/>
              <w:jc w:val="both"/>
              <w:rPr>
                <w:sz w:val="22"/>
                <w:szCs w:val="22"/>
                <w:lang w:val="ro-RO"/>
              </w:rPr>
            </w:pPr>
          </w:p>
        </w:tc>
        <w:tc>
          <w:tcPr>
            <w:tcW w:w="7229" w:type="dxa"/>
            <w:shd w:val="clear" w:color="auto" w:fill="auto"/>
          </w:tcPr>
          <w:p w14:paraId="587F9057" w14:textId="77777777" w:rsidR="006D6356" w:rsidRPr="009C4279" w:rsidRDefault="006D6356" w:rsidP="007C0711">
            <w:pPr>
              <w:pStyle w:val="BodyTextIndent"/>
              <w:tabs>
                <w:tab w:val="clear" w:pos="-108"/>
                <w:tab w:val="left" w:pos="34"/>
              </w:tabs>
              <w:snapToGrid w:val="0"/>
              <w:spacing w:before="40" w:after="40"/>
              <w:ind w:left="0"/>
              <w:rPr>
                <w:b/>
                <w:iCs/>
                <w:sz w:val="22"/>
                <w:szCs w:val="22"/>
              </w:rPr>
            </w:pPr>
            <w:r w:rsidRPr="009C4279">
              <w:rPr>
                <w:b/>
                <w:i w:val="0"/>
                <w:iCs/>
                <w:sz w:val="22"/>
                <w:szCs w:val="22"/>
              </w:rPr>
              <w:t>Se</w:t>
            </w:r>
            <w:r w:rsidRPr="009C4279">
              <w:rPr>
                <w:b/>
                <w:iCs/>
                <w:sz w:val="22"/>
                <w:szCs w:val="22"/>
              </w:rPr>
              <w:t xml:space="preserve"> </w:t>
            </w:r>
            <w:r w:rsidRPr="009C4279">
              <w:rPr>
                <w:b/>
                <w:i w:val="0"/>
                <w:iCs/>
                <w:sz w:val="22"/>
                <w:szCs w:val="22"/>
              </w:rPr>
              <w:t>acceptă</w:t>
            </w:r>
          </w:p>
        </w:tc>
      </w:tr>
      <w:tr w:rsidR="006D6356" w:rsidRPr="00587140" w14:paraId="31AB00D4" w14:textId="77777777" w:rsidTr="00213BEB">
        <w:trPr>
          <w:trHeight w:val="945"/>
        </w:trPr>
        <w:tc>
          <w:tcPr>
            <w:tcW w:w="1843" w:type="dxa"/>
            <w:vMerge w:val="restart"/>
            <w:shd w:val="clear" w:color="auto" w:fill="auto"/>
          </w:tcPr>
          <w:p w14:paraId="63875B68" w14:textId="77777777" w:rsidR="006D6356" w:rsidRPr="009C4279" w:rsidRDefault="006D6356" w:rsidP="007C0711">
            <w:pPr>
              <w:snapToGrid w:val="0"/>
              <w:spacing w:before="40" w:after="40"/>
              <w:jc w:val="both"/>
              <w:rPr>
                <w:b/>
                <w:sz w:val="22"/>
                <w:szCs w:val="22"/>
                <w:lang w:val="ro-RO"/>
              </w:rPr>
            </w:pPr>
            <w:r w:rsidRPr="009C4279">
              <w:rPr>
                <w:b/>
                <w:sz w:val="22"/>
                <w:szCs w:val="22"/>
                <w:lang w:val="ro-RO"/>
              </w:rPr>
              <w:t xml:space="preserve">Articolul 34 </w:t>
            </w:r>
          </w:p>
          <w:p w14:paraId="5ACA80A4" w14:textId="77777777" w:rsidR="006D6356" w:rsidRPr="009C4279" w:rsidRDefault="006D6356" w:rsidP="007C0711">
            <w:pPr>
              <w:snapToGrid w:val="0"/>
              <w:spacing w:before="40" w:after="40"/>
              <w:jc w:val="both"/>
              <w:rPr>
                <w:b/>
                <w:sz w:val="22"/>
                <w:szCs w:val="22"/>
                <w:lang w:val="ro-RO"/>
              </w:rPr>
            </w:pPr>
            <w:r w:rsidRPr="009C4279">
              <w:rPr>
                <w:sz w:val="22"/>
                <w:szCs w:val="22"/>
                <w:lang w:val="ro-RO"/>
              </w:rPr>
              <w:t>Dezvoltarea reţelelor electrice de transport şi planurile de investiţii</w:t>
            </w:r>
          </w:p>
        </w:tc>
        <w:tc>
          <w:tcPr>
            <w:tcW w:w="6804" w:type="dxa"/>
            <w:gridSpan w:val="2"/>
            <w:tcBorders>
              <w:bottom w:val="single" w:sz="4" w:space="0" w:color="auto"/>
            </w:tcBorders>
            <w:shd w:val="clear" w:color="auto" w:fill="auto"/>
          </w:tcPr>
          <w:p w14:paraId="535B85C3" w14:textId="0A086AFD" w:rsidR="006D6356" w:rsidRPr="009C4279" w:rsidRDefault="00441D7F" w:rsidP="007C0711">
            <w:pPr>
              <w:suppressAutoHyphens w:val="0"/>
              <w:jc w:val="both"/>
              <w:rPr>
                <w:sz w:val="22"/>
                <w:szCs w:val="22"/>
                <w:lang w:val="ro-RO"/>
              </w:rPr>
            </w:pPr>
            <w:r w:rsidRPr="009C4279">
              <w:rPr>
                <w:sz w:val="22"/>
                <w:szCs w:val="22"/>
                <w:lang w:val="ro-RO"/>
              </w:rPr>
              <w:t xml:space="preserve">În alin. (2), lit. </w:t>
            </w:r>
            <w:r w:rsidR="006D6356" w:rsidRPr="009C4279">
              <w:rPr>
                <w:sz w:val="22"/>
                <w:szCs w:val="22"/>
                <w:lang w:val="ro-RO"/>
              </w:rPr>
              <w:t>a) se propune de a exclude ”..și privind instalarea echipamentelor de măsurare”. Considerăm că nu este necesar evidențierea doar a unui aspect.</w:t>
            </w:r>
          </w:p>
        </w:tc>
        <w:tc>
          <w:tcPr>
            <w:tcW w:w="7229" w:type="dxa"/>
            <w:tcBorders>
              <w:bottom w:val="single" w:sz="4" w:space="0" w:color="auto"/>
            </w:tcBorders>
            <w:shd w:val="clear" w:color="auto" w:fill="auto"/>
          </w:tcPr>
          <w:p w14:paraId="7927622D" w14:textId="77777777" w:rsidR="006D6356" w:rsidRPr="009C4279" w:rsidRDefault="006D6356"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Se acceptă parţial</w:t>
            </w:r>
          </w:p>
          <w:p w14:paraId="76EE5E77" w14:textId="22F017AC" w:rsidR="006D6356" w:rsidRPr="009C4279" w:rsidRDefault="006D6356"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 xml:space="preserve">Studiul în cauză se referă la implementarea reţelelor şi a echipamentelor de măsurare inteligente. În acest context, litera a) din alineatul (2) al Articolului 34 se completează la </w:t>
            </w:r>
            <w:r w:rsidR="00E240BB" w:rsidRPr="009C4279">
              <w:rPr>
                <w:i w:val="0"/>
                <w:iCs/>
                <w:sz w:val="22"/>
                <w:szCs w:val="22"/>
              </w:rPr>
              <w:t>sfârșit</w:t>
            </w:r>
            <w:r w:rsidRPr="009C4279">
              <w:rPr>
                <w:i w:val="0"/>
                <w:iCs/>
                <w:sz w:val="22"/>
                <w:szCs w:val="22"/>
              </w:rPr>
              <w:t xml:space="preserve"> cu </w:t>
            </w:r>
            <w:r w:rsidR="00E240BB" w:rsidRPr="009C4279">
              <w:rPr>
                <w:i w:val="0"/>
                <w:iCs/>
                <w:sz w:val="22"/>
                <w:szCs w:val="22"/>
              </w:rPr>
              <w:t>cuvântul</w:t>
            </w:r>
            <w:r w:rsidRPr="009C4279">
              <w:rPr>
                <w:i w:val="0"/>
                <w:iCs/>
                <w:sz w:val="22"/>
                <w:szCs w:val="22"/>
              </w:rPr>
              <w:t xml:space="preserve"> „</w:t>
            </w:r>
            <w:r w:rsidR="00441D7F" w:rsidRPr="009C4279">
              <w:rPr>
                <w:i w:val="0"/>
                <w:iCs/>
                <w:sz w:val="22"/>
                <w:szCs w:val="22"/>
              </w:rPr>
              <w:t>electronice</w:t>
            </w:r>
            <w:r w:rsidRPr="009C4279">
              <w:rPr>
                <w:i w:val="0"/>
                <w:iCs/>
                <w:sz w:val="22"/>
                <w:szCs w:val="22"/>
              </w:rPr>
              <w:t>”.</w:t>
            </w:r>
          </w:p>
        </w:tc>
      </w:tr>
      <w:tr w:rsidR="006D6356" w:rsidRPr="00587140" w14:paraId="6CB7141C" w14:textId="77777777" w:rsidTr="00AB4015">
        <w:trPr>
          <w:trHeight w:val="1335"/>
        </w:trPr>
        <w:tc>
          <w:tcPr>
            <w:tcW w:w="1843" w:type="dxa"/>
            <w:vMerge/>
            <w:shd w:val="clear" w:color="auto" w:fill="auto"/>
          </w:tcPr>
          <w:p w14:paraId="084B99C3" w14:textId="77777777" w:rsidR="006D6356" w:rsidRPr="009C4279" w:rsidRDefault="006D6356" w:rsidP="007C0711">
            <w:pPr>
              <w:snapToGrid w:val="0"/>
              <w:spacing w:before="40" w:after="40"/>
              <w:jc w:val="both"/>
              <w:rPr>
                <w:b/>
                <w:sz w:val="22"/>
                <w:szCs w:val="22"/>
                <w:lang w:val="ro-RO"/>
              </w:rPr>
            </w:pPr>
          </w:p>
        </w:tc>
        <w:tc>
          <w:tcPr>
            <w:tcW w:w="6804" w:type="dxa"/>
            <w:gridSpan w:val="2"/>
            <w:tcBorders>
              <w:top w:val="single" w:sz="4" w:space="0" w:color="auto"/>
            </w:tcBorders>
            <w:shd w:val="clear" w:color="auto" w:fill="auto"/>
          </w:tcPr>
          <w:p w14:paraId="57569206" w14:textId="15256FC3" w:rsidR="006D6356" w:rsidRPr="009C4279" w:rsidRDefault="00441D7F" w:rsidP="007C0711">
            <w:pPr>
              <w:suppressAutoHyphens w:val="0"/>
              <w:jc w:val="both"/>
              <w:rPr>
                <w:sz w:val="22"/>
                <w:szCs w:val="22"/>
                <w:lang w:val="ro-RO"/>
              </w:rPr>
            </w:pPr>
            <w:r w:rsidRPr="009C4279">
              <w:rPr>
                <w:sz w:val="22"/>
                <w:szCs w:val="22"/>
                <w:lang w:val="ro-RO"/>
              </w:rPr>
              <w:t xml:space="preserve">În alin. (2), lit. </w:t>
            </w:r>
            <w:r w:rsidR="006D6356" w:rsidRPr="009C4279">
              <w:rPr>
                <w:sz w:val="22"/>
                <w:szCs w:val="22"/>
                <w:lang w:val="ro-RO"/>
              </w:rPr>
              <w:t>b) se propune de a exclude ”.., inclusiv a celor prioritare pentru racordarea centralelor electrice care produc energie electrică din surse regenerabile de energie și energie electrică prin cogenerare”. Considerăm că nu este necesar evidențierea doar a unui aspect.</w:t>
            </w:r>
          </w:p>
          <w:p w14:paraId="2F2CD542" w14:textId="77777777" w:rsidR="006D6356" w:rsidRPr="009C4279" w:rsidRDefault="006D6356" w:rsidP="007C0711">
            <w:pPr>
              <w:jc w:val="both"/>
              <w:rPr>
                <w:sz w:val="22"/>
                <w:szCs w:val="22"/>
                <w:lang w:val="ro-RO"/>
              </w:rPr>
            </w:pPr>
          </w:p>
        </w:tc>
        <w:tc>
          <w:tcPr>
            <w:tcW w:w="7229" w:type="dxa"/>
            <w:tcBorders>
              <w:top w:val="single" w:sz="4" w:space="0" w:color="auto"/>
            </w:tcBorders>
            <w:shd w:val="clear" w:color="auto" w:fill="auto"/>
          </w:tcPr>
          <w:p w14:paraId="65FE2016" w14:textId="48410DEA" w:rsidR="006D6356" w:rsidRPr="009C4279" w:rsidRDefault="006F6E6B" w:rsidP="007C0711">
            <w:pPr>
              <w:pStyle w:val="BodyTextIndent"/>
              <w:tabs>
                <w:tab w:val="clear" w:pos="-108"/>
                <w:tab w:val="left" w:pos="34"/>
              </w:tabs>
              <w:snapToGrid w:val="0"/>
              <w:spacing w:before="40" w:after="40"/>
              <w:ind w:left="0"/>
              <w:rPr>
                <w:b/>
                <w:iCs/>
                <w:sz w:val="22"/>
                <w:szCs w:val="22"/>
              </w:rPr>
            </w:pPr>
            <w:r w:rsidRPr="009C4279">
              <w:rPr>
                <w:b/>
                <w:i w:val="0"/>
                <w:iCs/>
                <w:sz w:val="22"/>
                <w:szCs w:val="22"/>
              </w:rPr>
              <w:t>Se acceptă parţial</w:t>
            </w:r>
          </w:p>
          <w:p w14:paraId="02BFAB92" w14:textId="483BE94F" w:rsidR="006D6356" w:rsidRPr="009C4279" w:rsidRDefault="006D6356"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Măsura în cauză a fost inclusă având în vedere necesitatea promovării durabile a utilizării surselor regenerabile de energie. Astfel, operatorul sistemului de distribuţie urmează să planifice dezvoltarea sistemului de transport reieşind inclusiv din priorităţile stabilite la nivel naţional.</w:t>
            </w:r>
            <w:r w:rsidR="006F6E6B" w:rsidRPr="009C4279">
              <w:rPr>
                <w:i w:val="0"/>
                <w:iCs/>
                <w:sz w:val="22"/>
                <w:szCs w:val="22"/>
              </w:rPr>
              <w:t xml:space="preserve"> </w:t>
            </w:r>
            <w:r w:rsidR="00E240BB" w:rsidRPr="009C4279">
              <w:rPr>
                <w:i w:val="0"/>
                <w:iCs/>
                <w:sz w:val="22"/>
                <w:szCs w:val="22"/>
              </w:rPr>
              <w:t>Astfel</w:t>
            </w:r>
            <w:r w:rsidR="006F6E6B" w:rsidRPr="009C4279">
              <w:rPr>
                <w:i w:val="0"/>
                <w:iCs/>
                <w:sz w:val="22"/>
                <w:szCs w:val="22"/>
              </w:rPr>
              <w:t>, lit. b) se expune în următoarea redacţie:</w:t>
            </w:r>
          </w:p>
          <w:p w14:paraId="6121E766" w14:textId="34F31923" w:rsidR="006F6E6B" w:rsidRPr="009C4279" w:rsidRDefault="006F6E6B"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 xml:space="preserve">„b) </w:t>
            </w:r>
            <w:r w:rsidRPr="009C4279">
              <w:rPr>
                <w:i w:val="0"/>
                <w:sz w:val="22"/>
                <w:szCs w:val="22"/>
              </w:rPr>
              <w:t xml:space="preserve">descrierea reţelelor electrice de transport şi a obiectivelor aferente, necesare de a fi construite, modernizate, reconstruite în următorii  zece ani. În legătură cu executarea prevederii respective operatorul sistemului de transport trebuie </w:t>
            </w:r>
            <w:r w:rsidRPr="009C4279">
              <w:rPr>
                <w:i w:val="0"/>
                <w:sz w:val="22"/>
                <w:szCs w:val="22"/>
              </w:rPr>
              <w:lastRenderedPageBreak/>
              <w:t>să descrie scenariile de integrare a centralelor electrice care produc energie electrică din surse regenerabile de energie din perspectiva analizei cost-beneficiu, în conformitate cu ţintele naţionale stabilite în actele normative în domeniul energiei regenerabile</w:t>
            </w:r>
            <w:r w:rsidRPr="009C4279">
              <w:rPr>
                <w:i w:val="0"/>
                <w:iCs/>
                <w:sz w:val="22"/>
                <w:szCs w:val="22"/>
              </w:rPr>
              <w:t>”.</w:t>
            </w:r>
          </w:p>
        </w:tc>
      </w:tr>
      <w:tr w:rsidR="006D6356" w:rsidRPr="009C4279" w14:paraId="76E32C74" w14:textId="77777777" w:rsidTr="00657BD2">
        <w:tc>
          <w:tcPr>
            <w:tcW w:w="1843" w:type="dxa"/>
            <w:shd w:val="clear" w:color="auto" w:fill="auto"/>
          </w:tcPr>
          <w:p w14:paraId="468B7121" w14:textId="39E7ABBB" w:rsidR="006D6356" w:rsidRPr="009C4279" w:rsidRDefault="00A71ACA" w:rsidP="007C0711">
            <w:pPr>
              <w:snapToGrid w:val="0"/>
              <w:spacing w:before="40" w:after="40"/>
              <w:jc w:val="both"/>
              <w:rPr>
                <w:b/>
                <w:sz w:val="22"/>
                <w:szCs w:val="22"/>
                <w:lang w:val="ro-RO"/>
              </w:rPr>
            </w:pPr>
            <w:r w:rsidRPr="009C4279">
              <w:rPr>
                <w:b/>
                <w:sz w:val="22"/>
                <w:szCs w:val="22"/>
                <w:lang w:val="ro-RO"/>
              </w:rPr>
              <w:lastRenderedPageBreak/>
              <w:t>Comentariu general</w:t>
            </w:r>
          </w:p>
        </w:tc>
        <w:tc>
          <w:tcPr>
            <w:tcW w:w="6804" w:type="dxa"/>
            <w:gridSpan w:val="2"/>
            <w:shd w:val="clear" w:color="auto" w:fill="auto"/>
          </w:tcPr>
          <w:p w14:paraId="6E7FDBAC" w14:textId="561E3B52" w:rsidR="006D6356" w:rsidRPr="009C4279" w:rsidRDefault="006D6356" w:rsidP="007C0711">
            <w:pPr>
              <w:suppressAutoHyphens w:val="0"/>
              <w:jc w:val="both"/>
              <w:rPr>
                <w:sz w:val="22"/>
                <w:szCs w:val="22"/>
                <w:lang w:val="ro-RO"/>
              </w:rPr>
            </w:pPr>
            <w:r w:rsidRPr="009C4279">
              <w:rPr>
                <w:sz w:val="22"/>
                <w:szCs w:val="22"/>
                <w:lang w:val="ro-RO"/>
              </w:rPr>
              <w:t xml:space="preserve">Nu este suficientă claritate în ceea ce ține de fluxurile transfrontaliere și perceperea plaților – articolul 35 (8) , (9) și articolul 36. Este necesar de a face distincție între tranzit si import/export, deși ambele sunt schimburi transfrontaliere. În condițiile absenței unui mecanism de compensare între operatori de sistem, tariful de transport se percepe atît pentru import/export cît și pentru tranzit. Doar în condițiile prezenței unui mecanism regional de compensare, doar pentru tranzit nu se percepe tariful de transport, costurile pentru acomodarea respectivului tranzit fiind compensate prin intermediul sus numitului mecanism. În regiunea Republicii Moldova nu exista la moment un astfel de mecanism. </w:t>
            </w:r>
            <w:r w:rsidR="00E240BB" w:rsidRPr="009C4279">
              <w:rPr>
                <w:sz w:val="22"/>
                <w:szCs w:val="22"/>
                <w:lang w:val="ro-RO"/>
              </w:rPr>
              <w:t>Reieșind</w:t>
            </w:r>
            <w:r w:rsidRPr="009C4279">
              <w:rPr>
                <w:sz w:val="22"/>
                <w:szCs w:val="22"/>
                <w:lang w:val="ro-RO"/>
              </w:rPr>
              <w:t xml:space="preserve"> din realitatea din regiune se propune de a exclude articolul 36 și articolul 35 (9). În caz contrar, cel puțin de a introduce modificările necesare </w:t>
            </w:r>
            <w:r w:rsidR="00E240BB" w:rsidRPr="009C4279">
              <w:rPr>
                <w:sz w:val="22"/>
                <w:szCs w:val="22"/>
                <w:lang w:val="ro-RO"/>
              </w:rPr>
              <w:t>reieșind</w:t>
            </w:r>
            <w:r w:rsidRPr="009C4279">
              <w:rPr>
                <w:sz w:val="22"/>
                <w:szCs w:val="22"/>
                <w:lang w:val="ro-RO"/>
              </w:rPr>
              <w:t xml:space="preserve"> din cele expuse mai sus și de a stabile termeni tranzitorii – în condițiile lipsei unui mecanism de compensare, operatorul sistemului de transport va percepe tariful de transport pentru tranzitul de energie electrică în conformitate cu Regulile pieții energiei electrice</w:t>
            </w:r>
          </w:p>
          <w:p w14:paraId="3A1B49C6" w14:textId="77777777" w:rsidR="006D6356" w:rsidRPr="009C4279" w:rsidRDefault="006D6356" w:rsidP="007C0711">
            <w:pPr>
              <w:suppressAutoHyphens w:val="0"/>
              <w:jc w:val="both"/>
              <w:rPr>
                <w:sz w:val="22"/>
                <w:szCs w:val="22"/>
                <w:lang w:val="ro-RO"/>
              </w:rPr>
            </w:pPr>
          </w:p>
        </w:tc>
        <w:tc>
          <w:tcPr>
            <w:tcW w:w="7229" w:type="dxa"/>
            <w:shd w:val="clear" w:color="auto" w:fill="auto"/>
          </w:tcPr>
          <w:p w14:paraId="43EA072C" w14:textId="77777777" w:rsidR="006D6356" w:rsidRPr="009C4279" w:rsidRDefault="006D6356"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 xml:space="preserve">Se acceptă </w:t>
            </w:r>
          </w:p>
          <w:p w14:paraId="0421FF73" w14:textId="77777777" w:rsidR="006D6356" w:rsidRPr="009C4279" w:rsidRDefault="006D6356"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 xml:space="preserve">Mecanismul de compensare între operatorii sistemelor de transport urmează a fi aplicat în cazul existenţei unor acorduri în acest sens între operatorii de transport la nivel regional. </w:t>
            </w:r>
          </w:p>
          <w:p w14:paraId="275197CD" w14:textId="77777777" w:rsidR="006D6356" w:rsidRPr="009C4279" w:rsidRDefault="006D6356"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Până la implementarea mecanismului respectiv, pentru toate tranzacţiile de energie electrică ce implică transportul energiei electrice prin reţele de transport, urmează a fi aplicat în mod nediscriminatoriu tariful de transport, aprobat de Agenţie. De remarcat că prevederea stabilită la art. 35, alin. (9) se referă exact la acest fapt. Mai mult ca atât, acest principiu este prevăzut expres în Regulamentul UE nr. 714/2009.</w:t>
            </w:r>
          </w:p>
          <w:p w14:paraId="00394FB8" w14:textId="6310A303" w:rsidR="006D6356" w:rsidRPr="009C4279" w:rsidRDefault="006D6356"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Totodată, pentru a se exclude echivocul în interpretare, în articolul 9</w:t>
            </w:r>
            <w:r w:rsidR="00E7685A" w:rsidRPr="009C4279">
              <w:rPr>
                <w:i w:val="0"/>
                <w:iCs/>
                <w:sz w:val="22"/>
                <w:szCs w:val="22"/>
              </w:rPr>
              <w:t>6</w:t>
            </w:r>
            <w:r w:rsidRPr="009C4279">
              <w:rPr>
                <w:i w:val="0"/>
                <w:iCs/>
                <w:sz w:val="22"/>
                <w:szCs w:val="22"/>
              </w:rPr>
              <w:t>, după alineatul (11) se introduce alineatul (12), în următoarea redacţie:</w:t>
            </w:r>
          </w:p>
          <w:p w14:paraId="31B3FAD2" w14:textId="77777777" w:rsidR="006D6356" w:rsidRPr="009C4279" w:rsidRDefault="006D6356" w:rsidP="007C0711">
            <w:pPr>
              <w:shd w:val="clear" w:color="auto" w:fill="FFFFFF"/>
              <w:tabs>
                <w:tab w:val="left" w:pos="426"/>
                <w:tab w:val="left" w:pos="993"/>
              </w:tabs>
              <w:suppressAutoHyphens w:val="0"/>
              <w:spacing w:before="120" w:after="120"/>
              <w:jc w:val="both"/>
              <w:rPr>
                <w:color w:val="000000"/>
                <w:sz w:val="22"/>
                <w:szCs w:val="22"/>
                <w:lang w:val="ro-RO" w:eastAsia="en-GB"/>
              </w:rPr>
            </w:pPr>
            <w:r w:rsidRPr="009C4279">
              <w:rPr>
                <w:iCs/>
                <w:sz w:val="22"/>
                <w:szCs w:val="22"/>
                <w:lang w:val="ro-RO"/>
              </w:rPr>
              <w:t>„(12)</w:t>
            </w:r>
            <w:r w:rsidRPr="009C4279">
              <w:rPr>
                <w:i/>
                <w:iCs/>
                <w:sz w:val="22"/>
                <w:szCs w:val="22"/>
                <w:lang w:val="ro-RO"/>
              </w:rPr>
              <w:t xml:space="preserve"> </w:t>
            </w:r>
            <w:r w:rsidRPr="009C4279">
              <w:rPr>
                <w:color w:val="000000"/>
                <w:sz w:val="22"/>
                <w:szCs w:val="22"/>
                <w:lang w:val="ro-RO" w:eastAsia="en-GB"/>
              </w:rPr>
              <w:t>Prevederile articolului 36 din prezenta Lege urmează să fie aplicate doar cu condiţia existenţei unor acorduri dintre operatorul sistemului de transport din Republica Moldova şi operatorii de transport din ţările vecine cu privire la implementarea mecanismului de compensare.”.</w:t>
            </w:r>
          </w:p>
          <w:p w14:paraId="60AA0DE0" w14:textId="77777777" w:rsidR="006D6356" w:rsidRPr="009C4279" w:rsidRDefault="006D6356" w:rsidP="007C0711">
            <w:pPr>
              <w:shd w:val="clear" w:color="auto" w:fill="FFFFFF"/>
              <w:tabs>
                <w:tab w:val="left" w:pos="426"/>
                <w:tab w:val="left" w:pos="993"/>
              </w:tabs>
              <w:suppressAutoHyphens w:val="0"/>
              <w:spacing w:before="120" w:after="120"/>
              <w:jc w:val="both"/>
              <w:rPr>
                <w:i/>
                <w:iCs/>
                <w:sz w:val="22"/>
                <w:szCs w:val="22"/>
                <w:lang w:val="ro-RO"/>
              </w:rPr>
            </w:pPr>
            <w:r w:rsidRPr="009C4279">
              <w:rPr>
                <w:color w:val="000000"/>
                <w:sz w:val="22"/>
                <w:szCs w:val="22"/>
                <w:lang w:val="ro-RO" w:eastAsia="en-GB"/>
              </w:rPr>
              <w:t xml:space="preserve">Alineatele (12) –(19) devin alineatele (13) – (20) </w:t>
            </w:r>
          </w:p>
        </w:tc>
      </w:tr>
      <w:tr w:rsidR="006D6356" w:rsidRPr="00587140" w14:paraId="14C900FB" w14:textId="77777777" w:rsidTr="00E44B68">
        <w:tc>
          <w:tcPr>
            <w:tcW w:w="1843" w:type="dxa"/>
            <w:shd w:val="clear" w:color="auto" w:fill="auto"/>
          </w:tcPr>
          <w:p w14:paraId="042D556E" w14:textId="77777777" w:rsidR="006D6356" w:rsidRPr="009C4279" w:rsidRDefault="006D6356" w:rsidP="007C0711">
            <w:pPr>
              <w:snapToGrid w:val="0"/>
              <w:spacing w:before="40" w:after="40"/>
              <w:jc w:val="both"/>
              <w:rPr>
                <w:b/>
                <w:sz w:val="22"/>
                <w:szCs w:val="22"/>
                <w:lang w:val="ro-RO"/>
              </w:rPr>
            </w:pPr>
            <w:r w:rsidRPr="009C4279">
              <w:rPr>
                <w:b/>
                <w:sz w:val="22"/>
                <w:szCs w:val="22"/>
                <w:lang w:val="ro-RO"/>
              </w:rPr>
              <w:t xml:space="preserve">Articolul 38 </w:t>
            </w:r>
          </w:p>
          <w:p w14:paraId="5A331707" w14:textId="77777777" w:rsidR="006D6356" w:rsidRPr="009C4279" w:rsidRDefault="006D6356" w:rsidP="007C0711">
            <w:pPr>
              <w:snapToGrid w:val="0"/>
              <w:spacing w:before="40" w:after="40"/>
              <w:jc w:val="both"/>
              <w:rPr>
                <w:b/>
                <w:sz w:val="22"/>
                <w:szCs w:val="22"/>
                <w:lang w:val="ro-RO"/>
              </w:rPr>
            </w:pPr>
            <w:r w:rsidRPr="009C4279">
              <w:rPr>
                <w:sz w:val="22"/>
                <w:szCs w:val="22"/>
                <w:lang w:val="ro-RO"/>
              </w:rPr>
              <w:t>Derogări pentru interconexiuni noi</w:t>
            </w:r>
          </w:p>
        </w:tc>
        <w:tc>
          <w:tcPr>
            <w:tcW w:w="6804" w:type="dxa"/>
            <w:gridSpan w:val="2"/>
            <w:shd w:val="clear" w:color="auto" w:fill="auto"/>
          </w:tcPr>
          <w:p w14:paraId="75075EFA" w14:textId="77777777" w:rsidR="006D6356" w:rsidRPr="009C4279" w:rsidRDefault="006D6356" w:rsidP="007C0711">
            <w:pPr>
              <w:suppressAutoHyphens w:val="0"/>
              <w:jc w:val="both"/>
              <w:rPr>
                <w:sz w:val="22"/>
                <w:szCs w:val="22"/>
                <w:lang w:val="ro-RO"/>
              </w:rPr>
            </w:pPr>
            <w:r w:rsidRPr="009C4279">
              <w:rPr>
                <w:sz w:val="22"/>
                <w:szCs w:val="22"/>
                <w:lang w:val="ro-RO"/>
              </w:rPr>
              <w:t xml:space="preserve">În alin. (2) se propune excluderea ”..,pentru interconexiunile de curent alternativ..” și ”..prin interconexiunea de curent alternativ”. Considerăm că pentru interconexiunile de gen </w:t>
            </w:r>
            <w:proofErr w:type="spellStart"/>
            <w:r w:rsidRPr="009C4279">
              <w:rPr>
                <w:sz w:val="22"/>
                <w:szCs w:val="22"/>
                <w:lang w:val="ro-RO"/>
              </w:rPr>
              <w:t>Back-to-Back</w:t>
            </w:r>
            <w:proofErr w:type="spellEnd"/>
            <w:r w:rsidRPr="009C4279">
              <w:rPr>
                <w:sz w:val="22"/>
                <w:szCs w:val="22"/>
                <w:lang w:val="ro-RO"/>
              </w:rPr>
              <w:t xml:space="preserve"> ar fi posibil de a obține o derogare</w:t>
            </w:r>
          </w:p>
          <w:p w14:paraId="36D38B31" w14:textId="77777777" w:rsidR="006D6356" w:rsidRPr="009C4279" w:rsidRDefault="006D6356" w:rsidP="007C0711">
            <w:pPr>
              <w:suppressAutoHyphens w:val="0"/>
              <w:jc w:val="both"/>
              <w:rPr>
                <w:sz w:val="22"/>
                <w:szCs w:val="22"/>
                <w:lang w:val="ro-RO"/>
              </w:rPr>
            </w:pPr>
          </w:p>
        </w:tc>
        <w:tc>
          <w:tcPr>
            <w:tcW w:w="7229" w:type="dxa"/>
            <w:shd w:val="clear" w:color="auto" w:fill="auto"/>
          </w:tcPr>
          <w:p w14:paraId="6C8F9FB4" w14:textId="7298CF5C" w:rsidR="006D6356" w:rsidRPr="009C4279" w:rsidRDefault="0078763A"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Se acceptă parţial</w:t>
            </w:r>
          </w:p>
          <w:p w14:paraId="4C41D659" w14:textId="423FE288" w:rsidR="006D6356" w:rsidRPr="009C4279" w:rsidRDefault="0078763A"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 xml:space="preserve">În articolul 38, alineat (1) </w:t>
            </w:r>
            <w:r w:rsidR="00F710B5" w:rsidRPr="009C4279">
              <w:rPr>
                <w:i w:val="0"/>
                <w:iCs/>
                <w:sz w:val="22"/>
                <w:szCs w:val="22"/>
              </w:rPr>
              <w:t>după cuvintele „</w:t>
            </w:r>
            <w:r w:rsidR="00F710B5" w:rsidRPr="009C4279">
              <w:rPr>
                <w:i w:val="0"/>
                <w:sz w:val="22"/>
                <w:szCs w:val="22"/>
              </w:rPr>
              <w:t>a interconexiunilor noi</w:t>
            </w:r>
            <w:r w:rsidR="00F710B5" w:rsidRPr="009C4279">
              <w:rPr>
                <w:i w:val="0"/>
                <w:iCs/>
                <w:sz w:val="22"/>
                <w:szCs w:val="22"/>
              </w:rPr>
              <w:t>” se introduc cuvintele „</w:t>
            </w:r>
            <w:r w:rsidR="00F710B5" w:rsidRPr="009C4279">
              <w:rPr>
                <w:i w:val="0"/>
                <w:sz w:val="22"/>
                <w:szCs w:val="22"/>
              </w:rPr>
              <w:t>de curent continuu sau a extensiilor acestora</w:t>
            </w:r>
            <w:r w:rsidR="00F710B5" w:rsidRPr="009C4279">
              <w:rPr>
                <w:i w:val="0"/>
                <w:iCs/>
                <w:sz w:val="22"/>
                <w:szCs w:val="22"/>
              </w:rPr>
              <w:t xml:space="preserve">”, iar </w:t>
            </w:r>
            <w:r w:rsidR="00EA4ECE" w:rsidRPr="009C4279">
              <w:rPr>
                <w:i w:val="0"/>
                <w:iCs/>
                <w:sz w:val="22"/>
                <w:szCs w:val="22"/>
              </w:rPr>
              <w:t>cuvântul</w:t>
            </w:r>
            <w:r w:rsidR="00F710B5" w:rsidRPr="009C4279">
              <w:rPr>
                <w:i w:val="0"/>
                <w:iCs/>
                <w:sz w:val="22"/>
                <w:szCs w:val="22"/>
              </w:rPr>
              <w:t xml:space="preserve"> „direcţi” se exclud</w:t>
            </w:r>
            <w:r w:rsidR="00E7685A" w:rsidRPr="009C4279">
              <w:rPr>
                <w:i w:val="0"/>
                <w:iCs/>
                <w:sz w:val="22"/>
                <w:szCs w:val="22"/>
              </w:rPr>
              <w:t>e</w:t>
            </w:r>
            <w:r w:rsidR="00F710B5" w:rsidRPr="009C4279">
              <w:rPr>
                <w:i w:val="0"/>
                <w:iCs/>
                <w:sz w:val="22"/>
                <w:szCs w:val="22"/>
              </w:rPr>
              <w:t>.</w:t>
            </w:r>
          </w:p>
        </w:tc>
      </w:tr>
      <w:tr w:rsidR="006D6356" w:rsidRPr="00587140" w14:paraId="4A4CB696" w14:textId="77777777" w:rsidTr="00E44B68">
        <w:tc>
          <w:tcPr>
            <w:tcW w:w="1843" w:type="dxa"/>
            <w:shd w:val="clear" w:color="auto" w:fill="auto"/>
          </w:tcPr>
          <w:p w14:paraId="7E375F31" w14:textId="3C40B2F5" w:rsidR="006D6356" w:rsidRPr="009C4279" w:rsidRDefault="006D6356" w:rsidP="007C0711">
            <w:pPr>
              <w:snapToGrid w:val="0"/>
              <w:spacing w:before="40" w:after="40"/>
              <w:jc w:val="both"/>
              <w:rPr>
                <w:b/>
                <w:sz w:val="22"/>
                <w:szCs w:val="22"/>
                <w:lang w:val="ro-RO"/>
              </w:rPr>
            </w:pPr>
            <w:r w:rsidRPr="009C4279">
              <w:rPr>
                <w:b/>
                <w:sz w:val="22"/>
                <w:szCs w:val="22"/>
                <w:lang w:val="ro-RO"/>
              </w:rPr>
              <w:t xml:space="preserve">Articolul 46 </w:t>
            </w:r>
          </w:p>
          <w:p w14:paraId="1AD5CF09" w14:textId="77777777" w:rsidR="006D6356" w:rsidRPr="009C4279" w:rsidRDefault="006D6356" w:rsidP="007C0711">
            <w:pPr>
              <w:snapToGrid w:val="0"/>
              <w:spacing w:before="40" w:after="40"/>
              <w:jc w:val="both"/>
              <w:rPr>
                <w:b/>
                <w:sz w:val="22"/>
                <w:szCs w:val="22"/>
                <w:lang w:val="ro-RO"/>
              </w:rPr>
            </w:pPr>
            <w:r w:rsidRPr="009C4279">
              <w:rPr>
                <w:sz w:val="22"/>
                <w:szCs w:val="22"/>
                <w:lang w:val="ro-RO"/>
              </w:rPr>
              <w:t>Eliberarea avizului de racordare la reţelele electrice</w:t>
            </w:r>
            <w:r w:rsidRPr="009C4279" w:rsidDel="00F345A2">
              <w:rPr>
                <w:b/>
                <w:sz w:val="22"/>
                <w:szCs w:val="22"/>
                <w:lang w:val="ro-RO"/>
              </w:rPr>
              <w:t xml:space="preserve"> </w:t>
            </w:r>
          </w:p>
          <w:p w14:paraId="17745913" w14:textId="7027B6EB" w:rsidR="00E7685A" w:rsidRPr="009C4279" w:rsidRDefault="00E7685A" w:rsidP="007C0711">
            <w:pPr>
              <w:snapToGrid w:val="0"/>
              <w:spacing w:before="40" w:after="40"/>
              <w:jc w:val="both"/>
              <w:rPr>
                <w:b/>
                <w:sz w:val="22"/>
                <w:szCs w:val="22"/>
                <w:lang w:val="ro-RO"/>
              </w:rPr>
            </w:pPr>
            <w:r w:rsidRPr="009C4279">
              <w:rPr>
                <w:b/>
                <w:sz w:val="22"/>
                <w:szCs w:val="22"/>
                <w:lang w:val="ro-RO"/>
              </w:rPr>
              <w:t>Articolul 4</w:t>
            </w:r>
            <w:r w:rsidR="00502C76" w:rsidRPr="009C4279">
              <w:rPr>
                <w:b/>
                <w:sz w:val="22"/>
                <w:szCs w:val="22"/>
                <w:lang w:val="ro-RO"/>
              </w:rPr>
              <w:t>7</w:t>
            </w:r>
            <w:r w:rsidRPr="009C4279">
              <w:rPr>
                <w:b/>
                <w:sz w:val="22"/>
                <w:szCs w:val="22"/>
                <w:lang w:val="ro-RO"/>
              </w:rPr>
              <w:t>,</w:t>
            </w:r>
          </w:p>
          <w:p w14:paraId="76A36BE1" w14:textId="4B771B84" w:rsidR="00E7685A" w:rsidRPr="009C4279" w:rsidRDefault="00E7685A" w:rsidP="007C0711">
            <w:pPr>
              <w:snapToGrid w:val="0"/>
              <w:spacing w:before="40" w:after="40"/>
              <w:jc w:val="both"/>
              <w:rPr>
                <w:b/>
                <w:sz w:val="22"/>
                <w:szCs w:val="22"/>
                <w:lang w:val="ro-RO"/>
              </w:rPr>
            </w:pPr>
            <w:r w:rsidRPr="009C4279">
              <w:rPr>
                <w:b/>
                <w:sz w:val="22"/>
                <w:szCs w:val="22"/>
                <w:lang w:val="ro-RO"/>
              </w:rPr>
              <w:t>Articolul 4</w:t>
            </w:r>
            <w:r w:rsidR="00502C76" w:rsidRPr="009C4279">
              <w:rPr>
                <w:b/>
                <w:sz w:val="22"/>
                <w:szCs w:val="22"/>
                <w:lang w:val="ro-RO"/>
              </w:rPr>
              <w:t>8</w:t>
            </w:r>
            <w:r w:rsidRPr="009C4279">
              <w:rPr>
                <w:b/>
                <w:sz w:val="22"/>
                <w:szCs w:val="22"/>
                <w:lang w:val="ro-RO"/>
              </w:rPr>
              <w:t xml:space="preserve">, </w:t>
            </w:r>
          </w:p>
          <w:p w14:paraId="600B8B9A" w14:textId="77777777" w:rsidR="00E7685A" w:rsidRPr="009C4279" w:rsidRDefault="00E7685A" w:rsidP="007C0711">
            <w:pPr>
              <w:snapToGrid w:val="0"/>
              <w:spacing w:before="40" w:after="40"/>
              <w:jc w:val="both"/>
              <w:rPr>
                <w:sz w:val="22"/>
                <w:szCs w:val="22"/>
                <w:lang w:val="ro-RO"/>
              </w:rPr>
            </w:pPr>
            <w:r w:rsidRPr="009C4279">
              <w:rPr>
                <w:sz w:val="22"/>
                <w:szCs w:val="22"/>
                <w:lang w:val="ro-RO"/>
              </w:rPr>
              <w:t>în redacţie finală</w:t>
            </w:r>
          </w:p>
          <w:p w14:paraId="705D0975" w14:textId="77777777" w:rsidR="00502C76" w:rsidRPr="009C4279" w:rsidRDefault="00502C76" w:rsidP="007C0711">
            <w:pPr>
              <w:snapToGrid w:val="0"/>
              <w:spacing w:before="40" w:after="40"/>
              <w:jc w:val="both"/>
              <w:rPr>
                <w:sz w:val="22"/>
                <w:szCs w:val="22"/>
                <w:lang w:val="ro-RO"/>
              </w:rPr>
            </w:pPr>
            <w:r w:rsidRPr="009C4279">
              <w:rPr>
                <w:sz w:val="22"/>
                <w:szCs w:val="22"/>
                <w:lang w:val="ro-RO"/>
              </w:rPr>
              <w:t xml:space="preserve">Eliberarea avizului de </w:t>
            </w:r>
            <w:r w:rsidRPr="009C4279">
              <w:rPr>
                <w:sz w:val="22"/>
                <w:szCs w:val="22"/>
                <w:lang w:val="ro-RO"/>
              </w:rPr>
              <w:lastRenderedPageBreak/>
              <w:t>racordare la reţelele electrice,</w:t>
            </w:r>
          </w:p>
          <w:p w14:paraId="2D4BDBFB" w14:textId="6F76A387" w:rsidR="00502C76" w:rsidRPr="009C4279" w:rsidRDefault="00502C76" w:rsidP="007C0711">
            <w:pPr>
              <w:snapToGrid w:val="0"/>
              <w:spacing w:before="40" w:after="40"/>
              <w:jc w:val="both"/>
              <w:rPr>
                <w:sz w:val="22"/>
                <w:szCs w:val="22"/>
                <w:lang w:val="ro-RO"/>
              </w:rPr>
            </w:pPr>
            <w:r w:rsidRPr="009C4279">
              <w:rPr>
                <w:sz w:val="22"/>
                <w:szCs w:val="22"/>
                <w:lang w:val="ro-RO"/>
              </w:rPr>
              <w:t>Proiectarea şi executarea instalaţiilor de racordare</w:t>
            </w:r>
          </w:p>
        </w:tc>
        <w:tc>
          <w:tcPr>
            <w:tcW w:w="6804" w:type="dxa"/>
            <w:gridSpan w:val="2"/>
            <w:shd w:val="clear" w:color="auto" w:fill="auto"/>
          </w:tcPr>
          <w:p w14:paraId="5242E55A" w14:textId="332C09B2" w:rsidR="006D6356" w:rsidRPr="009C4279" w:rsidRDefault="006D6356" w:rsidP="007C0711">
            <w:pPr>
              <w:suppressAutoHyphens w:val="0"/>
              <w:jc w:val="both"/>
              <w:rPr>
                <w:sz w:val="22"/>
                <w:szCs w:val="22"/>
                <w:lang w:val="ro-RO"/>
              </w:rPr>
            </w:pPr>
            <w:r w:rsidRPr="009C4279">
              <w:rPr>
                <w:sz w:val="22"/>
                <w:szCs w:val="22"/>
                <w:lang w:val="ro-RO"/>
              </w:rPr>
              <w:lastRenderedPageBreak/>
              <w:t xml:space="preserve">În alin. (3) se propune după ”..30 zile calendaristice de la înregistrarea solicitării” de adăugat ”și prezentarea tuturor documentelor și informațiilor necesare solicitate de  operatorul de rețea”. Similar cu fraza precedentă. Doar după </w:t>
            </w:r>
            <w:r w:rsidR="00EA4ECE" w:rsidRPr="009C4279">
              <w:rPr>
                <w:sz w:val="22"/>
                <w:szCs w:val="22"/>
                <w:lang w:val="ro-RO"/>
              </w:rPr>
              <w:t>având</w:t>
            </w:r>
            <w:r w:rsidRPr="009C4279">
              <w:rPr>
                <w:sz w:val="22"/>
                <w:szCs w:val="22"/>
                <w:lang w:val="ro-RO"/>
              </w:rPr>
              <w:t xml:space="preserve"> toate informațiile necesare poate fi lansată procedura de emiter</w:t>
            </w:r>
            <w:r w:rsidR="002B727C" w:rsidRPr="009C4279">
              <w:rPr>
                <w:sz w:val="22"/>
                <w:szCs w:val="22"/>
                <w:lang w:val="ro-RO"/>
              </w:rPr>
              <w:t>e</w:t>
            </w:r>
            <w:r w:rsidRPr="009C4279">
              <w:rPr>
                <w:sz w:val="22"/>
                <w:szCs w:val="22"/>
                <w:lang w:val="ro-RO"/>
              </w:rPr>
              <w:t xml:space="preserve"> a </w:t>
            </w:r>
            <w:r w:rsidR="002421BE" w:rsidRPr="009C4279">
              <w:rPr>
                <w:sz w:val="22"/>
                <w:szCs w:val="22"/>
                <w:lang w:val="ro-RO"/>
              </w:rPr>
              <w:t>a</w:t>
            </w:r>
            <w:r w:rsidRPr="009C4279">
              <w:rPr>
                <w:sz w:val="22"/>
                <w:szCs w:val="22"/>
                <w:lang w:val="ro-RO"/>
              </w:rPr>
              <w:t>vizului.</w:t>
            </w:r>
          </w:p>
          <w:p w14:paraId="6B659E3C" w14:textId="77777777" w:rsidR="006D6356" w:rsidRPr="009C4279" w:rsidRDefault="006D6356" w:rsidP="007C0711">
            <w:pPr>
              <w:suppressAutoHyphens w:val="0"/>
              <w:jc w:val="both"/>
              <w:rPr>
                <w:sz w:val="22"/>
                <w:szCs w:val="22"/>
                <w:lang w:val="ro-RO"/>
              </w:rPr>
            </w:pPr>
          </w:p>
        </w:tc>
        <w:tc>
          <w:tcPr>
            <w:tcW w:w="7229" w:type="dxa"/>
            <w:shd w:val="clear" w:color="auto" w:fill="auto"/>
          </w:tcPr>
          <w:p w14:paraId="34745D42" w14:textId="77777777" w:rsidR="006D6356" w:rsidRPr="009C4279" w:rsidRDefault="006D6356"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Se acceptă</w:t>
            </w:r>
            <w:r w:rsidRPr="009C4279">
              <w:rPr>
                <w:b/>
                <w:iCs/>
                <w:sz w:val="22"/>
                <w:szCs w:val="22"/>
              </w:rPr>
              <w:t xml:space="preserve"> </w:t>
            </w:r>
            <w:r w:rsidRPr="009C4279">
              <w:rPr>
                <w:b/>
                <w:i w:val="0"/>
                <w:iCs/>
                <w:sz w:val="22"/>
                <w:szCs w:val="22"/>
              </w:rPr>
              <w:t>parţial</w:t>
            </w:r>
          </w:p>
          <w:p w14:paraId="6F2A7162" w14:textId="08171FD8" w:rsidR="006D6356" w:rsidRPr="009C4279" w:rsidRDefault="006D6356" w:rsidP="007C0711">
            <w:pPr>
              <w:pStyle w:val="BodyTextIndent"/>
              <w:tabs>
                <w:tab w:val="clear" w:pos="-108"/>
                <w:tab w:val="left" w:pos="34"/>
              </w:tabs>
              <w:snapToGrid w:val="0"/>
              <w:spacing w:before="40" w:after="40"/>
              <w:ind w:left="0"/>
              <w:rPr>
                <w:iCs/>
                <w:sz w:val="22"/>
                <w:szCs w:val="22"/>
              </w:rPr>
            </w:pPr>
            <w:r w:rsidRPr="009C4279">
              <w:rPr>
                <w:i w:val="0"/>
                <w:iCs/>
                <w:sz w:val="22"/>
                <w:szCs w:val="22"/>
              </w:rPr>
              <w:t xml:space="preserve">Documentele necesare de a fi anexate la solicitarea privind racordarea la reţea trebuie să fie stabilite în mod exhaustiv în </w:t>
            </w:r>
            <w:r w:rsidRPr="009C4279">
              <w:rPr>
                <w:i w:val="0"/>
                <w:spacing w:val="4"/>
                <w:sz w:val="22"/>
                <w:szCs w:val="22"/>
              </w:rPr>
              <w:t>R</w:t>
            </w:r>
            <w:r w:rsidRPr="009C4279" w:rsidDel="00F345A2">
              <w:rPr>
                <w:i w:val="0"/>
                <w:spacing w:val="4"/>
                <w:sz w:val="22"/>
                <w:szCs w:val="22"/>
              </w:rPr>
              <w:t xml:space="preserve">egulamentul </w:t>
            </w:r>
            <w:r w:rsidRPr="009C4279">
              <w:rPr>
                <w:i w:val="0"/>
                <w:spacing w:val="4"/>
                <w:sz w:val="22"/>
                <w:szCs w:val="22"/>
              </w:rPr>
              <w:t>privind racordarea le reţelele electrice şi prestarea serviciilor de transport şi de distribuţie. Astfel, ultima frază din alineatul (</w:t>
            </w:r>
            <w:r w:rsidR="002421BE" w:rsidRPr="009C4279">
              <w:rPr>
                <w:i w:val="0"/>
                <w:spacing w:val="4"/>
                <w:sz w:val="22"/>
                <w:szCs w:val="22"/>
              </w:rPr>
              <w:t>2</w:t>
            </w:r>
            <w:r w:rsidRPr="009C4279">
              <w:rPr>
                <w:i w:val="0"/>
                <w:spacing w:val="4"/>
                <w:sz w:val="22"/>
                <w:szCs w:val="22"/>
              </w:rPr>
              <w:t>) al articolului 4</w:t>
            </w:r>
            <w:r w:rsidR="00502C76" w:rsidRPr="009C4279">
              <w:rPr>
                <w:i w:val="0"/>
                <w:spacing w:val="4"/>
                <w:sz w:val="22"/>
                <w:szCs w:val="22"/>
              </w:rPr>
              <w:t>7</w:t>
            </w:r>
            <w:r w:rsidRPr="009C4279">
              <w:rPr>
                <w:i w:val="0"/>
                <w:spacing w:val="4"/>
                <w:sz w:val="22"/>
                <w:szCs w:val="22"/>
              </w:rPr>
              <w:t xml:space="preserve"> se expune în următoarea redacţie: „</w:t>
            </w:r>
            <w:r w:rsidR="002421BE" w:rsidRPr="009C4279">
              <w:rPr>
                <w:i w:val="0"/>
                <w:spacing w:val="4"/>
                <w:sz w:val="22"/>
                <w:szCs w:val="22"/>
              </w:rPr>
              <w:t>În cazul solicitării privind racordarea unei centrale electrice, a</w:t>
            </w:r>
            <w:r w:rsidR="002421BE" w:rsidRPr="009C4279" w:rsidDel="00F345A2">
              <w:rPr>
                <w:i w:val="0"/>
                <w:spacing w:val="4"/>
                <w:sz w:val="22"/>
                <w:szCs w:val="22"/>
              </w:rPr>
              <w:t xml:space="preserve">vizul de racordare  </w:t>
            </w:r>
            <w:r w:rsidR="002421BE" w:rsidRPr="009C4279">
              <w:rPr>
                <w:i w:val="0"/>
                <w:spacing w:val="4"/>
                <w:sz w:val="22"/>
                <w:szCs w:val="22"/>
              </w:rPr>
              <w:t xml:space="preserve"> </w:t>
            </w:r>
            <w:r w:rsidR="002421BE" w:rsidRPr="009C4279" w:rsidDel="00F345A2">
              <w:rPr>
                <w:i w:val="0"/>
                <w:spacing w:val="4"/>
                <w:sz w:val="22"/>
                <w:szCs w:val="22"/>
              </w:rPr>
              <w:t>se eliberează de operatorul de reţea în termen de cel mult 30 zile calendaristice de la înregistrarea solicitării</w:t>
            </w:r>
            <w:r w:rsidR="002421BE" w:rsidRPr="009C4279">
              <w:rPr>
                <w:i w:val="0"/>
                <w:spacing w:val="4"/>
                <w:sz w:val="22"/>
                <w:szCs w:val="22"/>
              </w:rPr>
              <w:t xml:space="preserve"> </w:t>
            </w:r>
            <w:r w:rsidR="002421BE" w:rsidRPr="009C4279" w:rsidDel="00F345A2">
              <w:rPr>
                <w:i w:val="0"/>
                <w:spacing w:val="4"/>
                <w:sz w:val="22"/>
                <w:szCs w:val="22"/>
              </w:rPr>
              <w:t xml:space="preserve">şi </w:t>
            </w:r>
            <w:r w:rsidR="002421BE" w:rsidRPr="009C4279">
              <w:rPr>
                <w:i w:val="0"/>
                <w:spacing w:val="4"/>
                <w:sz w:val="22"/>
                <w:szCs w:val="22"/>
              </w:rPr>
              <w:t>după</w:t>
            </w:r>
            <w:r w:rsidR="002421BE" w:rsidRPr="009C4279" w:rsidDel="00F345A2">
              <w:rPr>
                <w:i w:val="0"/>
                <w:spacing w:val="4"/>
                <w:sz w:val="22"/>
                <w:szCs w:val="22"/>
              </w:rPr>
              <w:t xml:space="preserve"> prezentarea documentelor stabilite în </w:t>
            </w:r>
            <w:r w:rsidR="002421BE" w:rsidRPr="009C4279">
              <w:rPr>
                <w:i w:val="0"/>
                <w:spacing w:val="4"/>
                <w:sz w:val="22"/>
                <w:szCs w:val="22"/>
              </w:rPr>
              <w:t>R</w:t>
            </w:r>
            <w:r w:rsidR="002421BE" w:rsidRPr="009C4279" w:rsidDel="00F345A2">
              <w:rPr>
                <w:i w:val="0"/>
                <w:spacing w:val="4"/>
                <w:sz w:val="22"/>
                <w:szCs w:val="22"/>
              </w:rPr>
              <w:t xml:space="preserve">egulamentul </w:t>
            </w:r>
            <w:r w:rsidR="002421BE" w:rsidRPr="009C4279">
              <w:rPr>
                <w:i w:val="0"/>
                <w:spacing w:val="4"/>
                <w:sz w:val="22"/>
                <w:szCs w:val="22"/>
              </w:rPr>
              <w:t>privind racordarea</w:t>
            </w:r>
            <w:r w:rsidRPr="009C4279" w:rsidDel="00F345A2">
              <w:rPr>
                <w:i w:val="0"/>
                <w:spacing w:val="4"/>
                <w:sz w:val="22"/>
                <w:szCs w:val="22"/>
              </w:rPr>
              <w:t>.</w:t>
            </w:r>
            <w:r w:rsidRPr="009C4279">
              <w:rPr>
                <w:i w:val="0"/>
                <w:spacing w:val="4"/>
                <w:sz w:val="22"/>
                <w:szCs w:val="22"/>
              </w:rPr>
              <w:t>”.</w:t>
            </w:r>
          </w:p>
        </w:tc>
      </w:tr>
      <w:tr w:rsidR="006D6356" w:rsidRPr="00587140" w14:paraId="3FF82463" w14:textId="77777777" w:rsidTr="00E44B68">
        <w:tc>
          <w:tcPr>
            <w:tcW w:w="1843" w:type="dxa"/>
            <w:shd w:val="clear" w:color="auto" w:fill="auto"/>
          </w:tcPr>
          <w:p w14:paraId="7C05673D" w14:textId="677C6E37" w:rsidR="006D6356" w:rsidRPr="009C4279" w:rsidRDefault="00541377" w:rsidP="007C0711">
            <w:pPr>
              <w:snapToGrid w:val="0"/>
              <w:spacing w:before="40" w:after="40"/>
              <w:jc w:val="both"/>
              <w:rPr>
                <w:b/>
                <w:sz w:val="22"/>
                <w:szCs w:val="22"/>
                <w:lang w:val="ro-RO"/>
              </w:rPr>
            </w:pPr>
            <w:r w:rsidRPr="009C4279">
              <w:rPr>
                <w:b/>
                <w:sz w:val="22"/>
                <w:szCs w:val="22"/>
                <w:lang w:val="ro-RO"/>
              </w:rPr>
              <w:lastRenderedPageBreak/>
              <w:t xml:space="preserve">Articolul </w:t>
            </w:r>
            <w:r w:rsidR="00626603" w:rsidRPr="009C4279">
              <w:rPr>
                <w:b/>
                <w:sz w:val="22"/>
                <w:szCs w:val="22"/>
                <w:lang w:val="ro-RO"/>
              </w:rPr>
              <w:t>48</w:t>
            </w:r>
          </w:p>
          <w:p w14:paraId="76568BB0" w14:textId="77777777" w:rsidR="006D6356" w:rsidRPr="009C4279" w:rsidRDefault="006D6356" w:rsidP="007C0711">
            <w:pPr>
              <w:snapToGrid w:val="0"/>
              <w:spacing w:before="40" w:after="40"/>
              <w:jc w:val="both"/>
              <w:rPr>
                <w:sz w:val="22"/>
                <w:szCs w:val="22"/>
                <w:lang w:val="ro-RO"/>
              </w:rPr>
            </w:pPr>
            <w:r w:rsidRPr="009C4279">
              <w:rPr>
                <w:sz w:val="22"/>
                <w:szCs w:val="22"/>
                <w:lang w:val="ro-RO"/>
              </w:rPr>
              <w:t>Sisteme de distribuţie închise</w:t>
            </w:r>
          </w:p>
          <w:p w14:paraId="7139DAF1" w14:textId="489184A0" w:rsidR="006D6356" w:rsidRPr="009C4279" w:rsidRDefault="006D6356" w:rsidP="007C0711">
            <w:pPr>
              <w:snapToGrid w:val="0"/>
              <w:spacing w:before="40" w:after="40"/>
              <w:jc w:val="both"/>
              <w:rPr>
                <w:sz w:val="22"/>
                <w:szCs w:val="22"/>
                <w:lang w:val="ro-RO"/>
              </w:rPr>
            </w:pPr>
            <w:r w:rsidRPr="009C4279">
              <w:rPr>
                <w:b/>
                <w:sz w:val="22"/>
                <w:szCs w:val="22"/>
                <w:lang w:val="ro-RO"/>
              </w:rPr>
              <w:t xml:space="preserve">Articolul </w:t>
            </w:r>
            <w:r w:rsidR="00626603" w:rsidRPr="009C4279">
              <w:rPr>
                <w:b/>
                <w:sz w:val="22"/>
                <w:szCs w:val="22"/>
                <w:lang w:val="ro-RO"/>
              </w:rPr>
              <w:t>50</w:t>
            </w:r>
            <w:r w:rsidRPr="009C4279">
              <w:rPr>
                <w:sz w:val="22"/>
                <w:szCs w:val="22"/>
                <w:lang w:val="ro-RO"/>
              </w:rPr>
              <w:t xml:space="preserve">, </w:t>
            </w:r>
          </w:p>
          <w:p w14:paraId="53914111" w14:textId="77777777" w:rsidR="006D6356" w:rsidRPr="009C4279" w:rsidRDefault="006D6356" w:rsidP="007C0711">
            <w:pPr>
              <w:snapToGrid w:val="0"/>
              <w:spacing w:before="40" w:after="40"/>
              <w:jc w:val="both"/>
              <w:rPr>
                <w:b/>
                <w:sz w:val="22"/>
                <w:szCs w:val="22"/>
                <w:lang w:val="ro-RO"/>
              </w:rPr>
            </w:pPr>
            <w:r w:rsidRPr="009C4279">
              <w:rPr>
                <w:sz w:val="22"/>
                <w:szCs w:val="22"/>
                <w:lang w:val="ro-RO"/>
              </w:rPr>
              <w:t>în redacţie finală</w:t>
            </w:r>
          </w:p>
        </w:tc>
        <w:tc>
          <w:tcPr>
            <w:tcW w:w="6804" w:type="dxa"/>
            <w:gridSpan w:val="2"/>
            <w:shd w:val="clear" w:color="auto" w:fill="auto"/>
          </w:tcPr>
          <w:p w14:paraId="067A0A36" w14:textId="2AEC5BE8" w:rsidR="006D6356" w:rsidRPr="009C4279" w:rsidRDefault="006D6356" w:rsidP="007C0711">
            <w:pPr>
              <w:suppressAutoHyphens w:val="0"/>
              <w:jc w:val="both"/>
              <w:rPr>
                <w:sz w:val="22"/>
                <w:szCs w:val="22"/>
                <w:lang w:val="ro-RO"/>
              </w:rPr>
            </w:pPr>
            <w:r w:rsidRPr="009C4279">
              <w:rPr>
                <w:sz w:val="22"/>
                <w:szCs w:val="22"/>
                <w:lang w:val="ro-RO"/>
              </w:rPr>
              <w:t>În condițiile articolului 48</w:t>
            </w:r>
            <w:r w:rsidR="00823725" w:rsidRPr="009C4279">
              <w:rPr>
                <w:sz w:val="22"/>
                <w:szCs w:val="22"/>
                <w:lang w:val="ro-RO"/>
              </w:rPr>
              <w:t xml:space="preserve">, alineat </w:t>
            </w:r>
            <w:r w:rsidRPr="009C4279">
              <w:rPr>
                <w:sz w:val="22"/>
                <w:szCs w:val="22"/>
                <w:lang w:val="ro-RO"/>
              </w:rPr>
              <w:t xml:space="preserve"> (7)</w:t>
            </w:r>
            <w:r w:rsidR="00823725" w:rsidRPr="009C4279">
              <w:rPr>
                <w:sz w:val="22"/>
                <w:szCs w:val="22"/>
                <w:lang w:val="ro-RO"/>
              </w:rPr>
              <w:t xml:space="preserve"> (articolul 49, alineat (7) în redacţie finală) </w:t>
            </w:r>
            <w:r w:rsidRPr="009C4279">
              <w:rPr>
                <w:sz w:val="22"/>
                <w:szCs w:val="22"/>
                <w:lang w:val="ro-RO"/>
              </w:rPr>
              <w:t xml:space="preserve">, nu este clar cine va achiziționa sau cine va suporta costul pentru pierderile și consumul tehnologic din respectivul sistem închis. </w:t>
            </w:r>
          </w:p>
          <w:p w14:paraId="12E675B6" w14:textId="77777777" w:rsidR="006D6356" w:rsidRPr="009C4279" w:rsidRDefault="006D6356" w:rsidP="007C0711">
            <w:pPr>
              <w:suppressAutoHyphens w:val="0"/>
              <w:jc w:val="both"/>
              <w:rPr>
                <w:sz w:val="22"/>
                <w:szCs w:val="22"/>
                <w:lang w:val="ro-RO"/>
              </w:rPr>
            </w:pPr>
          </w:p>
        </w:tc>
        <w:tc>
          <w:tcPr>
            <w:tcW w:w="7229" w:type="dxa"/>
            <w:shd w:val="clear" w:color="auto" w:fill="auto"/>
          </w:tcPr>
          <w:p w14:paraId="2E3E9485" w14:textId="77777777" w:rsidR="006D6356" w:rsidRPr="009C4279" w:rsidRDefault="006D6356"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Se</w:t>
            </w:r>
            <w:r w:rsidRPr="009C4279">
              <w:rPr>
                <w:b/>
                <w:iCs/>
                <w:sz w:val="22"/>
                <w:szCs w:val="22"/>
              </w:rPr>
              <w:t xml:space="preserve"> </w:t>
            </w:r>
            <w:r w:rsidRPr="009C4279">
              <w:rPr>
                <w:b/>
                <w:i w:val="0"/>
                <w:iCs/>
                <w:sz w:val="22"/>
                <w:szCs w:val="22"/>
              </w:rPr>
              <w:t>acceptă</w:t>
            </w:r>
          </w:p>
          <w:p w14:paraId="31D47E25" w14:textId="77777777" w:rsidR="006D6356" w:rsidRPr="009C4279" w:rsidRDefault="006D6356"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Alineatul (7) a fost exclus</w:t>
            </w:r>
          </w:p>
        </w:tc>
      </w:tr>
      <w:tr w:rsidR="006D6356" w:rsidRPr="009C4279" w14:paraId="6104CD63" w14:textId="77777777" w:rsidTr="00E44B68">
        <w:tc>
          <w:tcPr>
            <w:tcW w:w="1843" w:type="dxa"/>
            <w:shd w:val="clear" w:color="auto" w:fill="auto"/>
          </w:tcPr>
          <w:p w14:paraId="2D98C6BA" w14:textId="77777777" w:rsidR="006D6356" w:rsidRPr="009C4279" w:rsidRDefault="006D6356" w:rsidP="007C0711">
            <w:pPr>
              <w:snapToGrid w:val="0"/>
              <w:spacing w:before="40" w:after="40"/>
              <w:jc w:val="both"/>
              <w:rPr>
                <w:b/>
                <w:sz w:val="22"/>
                <w:szCs w:val="22"/>
                <w:lang w:val="ro-RO"/>
              </w:rPr>
            </w:pPr>
            <w:r w:rsidRPr="009C4279">
              <w:rPr>
                <w:b/>
                <w:sz w:val="22"/>
                <w:szCs w:val="22"/>
                <w:lang w:val="ro-RO"/>
              </w:rPr>
              <w:t xml:space="preserve">Articolul 49 </w:t>
            </w:r>
          </w:p>
          <w:p w14:paraId="590CA276" w14:textId="77777777" w:rsidR="006D6356" w:rsidRPr="009C4279" w:rsidRDefault="006D6356" w:rsidP="007C0711">
            <w:pPr>
              <w:snapToGrid w:val="0"/>
              <w:spacing w:before="40" w:after="40"/>
              <w:jc w:val="both"/>
              <w:rPr>
                <w:sz w:val="22"/>
                <w:szCs w:val="22"/>
                <w:lang w:val="ro-RO"/>
              </w:rPr>
            </w:pPr>
            <w:r w:rsidRPr="009C4279">
              <w:rPr>
                <w:sz w:val="22"/>
                <w:szCs w:val="22"/>
                <w:lang w:val="ro-RO"/>
              </w:rPr>
              <w:t>Normele tehnice ale reţelelor electrice</w:t>
            </w:r>
          </w:p>
          <w:p w14:paraId="54C1815A" w14:textId="54CF926F" w:rsidR="006D6356" w:rsidRPr="009C4279" w:rsidRDefault="006D6356" w:rsidP="007C0711">
            <w:pPr>
              <w:snapToGrid w:val="0"/>
              <w:spacing w:before="40" w:after="40"/>
              <w:jc w:val="both"/>
              <w:rPr>
                <w:sz w:val="22"/>
                <w:szCs w:val="22"/>
                <w:lang w:val="ro-RO"/>
              </w:rPr>
            </w:pPr>
            <w:r w:rsidRPr="009C4279">
              <w:rPr>
                <w:b/>
                <w:sz w:val="22"/>
                <w:szCs w:val="22"/>
                <w:lang w:val="ro-RO"/>
              </w:rPr>
              <w:t>Articolul 5</w:t>
            </w:r>
            <w:r w:rsidR="00626603" w:rsidRPr="009C4279">
              <w:rPr>
                <w:b/>
                <w:sz w:val="22"/>
                <w:szCs w:val="22"/>
                <w:lang w:val="ro-RO"/>
              </w:rPr>
              <w:t>2</w:t>
            </w:r>
            <w:r w:rsidRPr="009C4279">
              <w:rPr>
                <w:sz w:val="22"/>
                <w:szCs w:val="22"/>
                <w:lang w:val="ro-RO"/>
              </w:rPr>
              <w:t xml:space="preserve">, </w:t>
            </w:r>
          </w:p>
          <w:p w14:paraId="1E8C3689" w14:textId="77777777" w:rsidR="006D6356" w:rsidRPr="009C4279" w:rsidRDefault="006D6356" w:rsidP="007C0711">
            <w:pPr>
              <w:snapToGrid w:val="0"/>
              <w:spacing w:before="40" w:after="40"/>
              <w:jc w:val="both"/>
              <w:rPr>
                <w:b/>
                <w:sz w:val="22"/>
                <w:szCs w:val="22"/>
                <w:lang w:val="ro-RO"/>
              </w:rPr>
            </w:pPr>
            <w:r w:rsidRPr="009C4279">
              <w:rPr>
                <w:sz w:val="22"/>
                <w:szCs w:val="22"/>
                <w:lang w:val="ro-RO"/>
              </w:rPr>
              <w:t>în redacţie finală</w:t>
            </w:r>
          </w:p>
        </w:tc>
        <w:tc>
          <w:tcPr>
            <w:tcW w:w="6804" w:type="dxa"/>
            <w:gridSpan w:val="2"/>
            <w:shd w:val="clear" w:color="auto" w:fill="auto"/>
          </w:tcPr>
          <w:p w14:paraId="0414DB46" w14:textId="3ABDC662" w:rsidR="006D6356" w:rsidRPr="009C4279" w:rsidRDefault="006D6356" w:rsidP="007C0711">
            <w:pPr>
              <w:suppressAutoHyphens w:val="0"/>
              <w:jc w:val="both"/>
              <w:rPr>
                <w:sz w:val="22"/>
                <w:szCs w:val="22"/>
                <w:lang w:val="ro-RO"/>
              </w:rPr>
            </w:pPr>
            <w:r w:rsidRPr="009C4279">
              <w:rPr>
                <w:sz w:val="22"/>
                <w:szCs w:val="22"/>
                <w:lang w:val="ro-RO"/>
              </w:rPr>
              <w:t xml:space="preserve">În alin. (2), lit. c) se propune de a înlocui </w:t>
            </w:r>
            <w:r w:rsidR="00EA4ECE" w:rsidRPr="009C4279">
              <w:rPr>
                <w:sz w:val="22"/>
                <w:szCs w:val="22"/>
                <w:lang w:val="ro-RO"/>
              </w:rPr>
              <w:t>cuvântul</w:t>
            </w:r>
            <w:r w:rsidRPr="009C4279">
              <w:rPr>
                <w:sz w:val="22"/>
                <w:szCs w:val="22"/>
                <w:lang w:val="ro-RO"/>
              </w:rPr>
              <w:t xml:space="preserve"> ”dispecerizabile” cu ”generatoare”. Normele tehnice stabilesc cerințele tehnice nu doar pentru grupurile dispecerizabile ci pentru toate generatoarele.</w:t>
            </w:r>
          </w:p>
        </w:tc>
        <w:tc>
          <w:tcPr>
            <w:tcW w:w="7229" w:type="dxa"/>
            <w:shd w:val="clear" w:color="auto" w:fill="auto"/>
          </w:tcPr>
          <w:p w14:paraId="2F2CB411" w14:textId="77777777" w:rsidR="006D6356" w:rsidRPr="009C4279" w:rsidRDefault="006D6356"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Se acceptă</w:t>
            </w:r>
          </w:p>
        </w:tc>
      </w:tr>
      <w:tr w:rsidR="006D6356" w:rsidRPr="009C4279" w14:paraId="7C3995D7" w14:textId="77777777" w:rsidTr="00E44B68">
        <w:tc>
          <w:tcPr>
            <w:tcW w:w="1843" w:type="dxa"/>
            <w:shd w:val="clear" w:color="auto" w:fill="auto"/>
          </w:tcPr>
          <w:p w14:paraId="1048274F" w14:textId="77777777" w:rsidR="006D6356" w:rsidRPr="009C4279" w:rsidRDefault="006D6356" w:rsidP="007C0711">
            <w:pPr>
              <w:snapToGrid w:val="0"/>
              <w:spacing w:before="40" w:after="40"/>
              <w:jc w:val="both"/>
              <w:rPr>
                <w:b/>
                <w:sz w:val="22"/>
                <w:szCs w:val="22"/>
                <w:lang w:val="ro-RO"/>
              </w:rPr>
            </w:pPr>
            <w:r w:rsidRPr="009C4279">
              <w:rPr>
                <w:b/>
                <w:sz w:val="22"/>
                <w:szCs w:val="22"/>
                <w:lang w:val="ro-RO"/>
              </w:rPr>
              <w:t xml:space="preserve">Articolul 52 </w:t>
            </w:r>
          </w:p>
          <w:p w14:paraId="3B18BB18" w14:textId="77777777" w:rsidR="006D6356" w:rsidRPr="009C4279" w:rsidRDefault="006D6356" w:rsidP="007C0711">
            <w:pPr>
              <w:snapToGrid w:val="0"/>
              <w:spacing w:before="40" w:after="40"/>
              <w:jc w:val="both"/>
              <w:rPr>
                <w:sz w:val="22"/>
                <w:szCs w:val="22"/>
                <w:lang w:val="ro-RO"/>
              </w:rPr>
            </w:pPr>
            <w:r w:rsidRPr="009C4279">
              <w:rPr>
                <w:sz w:val="22"/>
                <w:szCs w:val="22"/>
                <w:lang w:val="ro-RO"/>
              </w:rPr>
              <w:t>Evidenţa şi măsurarea energiei electrice</w:t>
            </w:r>
          </w:p>
          <w:p w14:paraId="3ECE66CE" w14:textId="1B2DF153" w:rsidR="006D6356" w:rsidRPr="009C4279" w:rsidRDefault="006D6356" w:rsidP="007C0711">
            <w:pPr>
              <w:snapToGrid w:val="0"/>
              <w:spacing w:before="40" w:after="40"/>
              <w:jc w:val="both"/>
              <w:rPr>
                <w:sz w:val="22"/>
                <w:szCs w:val="22"/>
                <w:lang w:val="ro-RO"/>
              </w:rPr>
            </w:pPr>
            <w:r w:rsidRPr="009C4279">
              <w:rPr>
                <w:b/>
                <w:sz w:val="22"/>
                <w:szCs w:val="22"/>
                <w:lang w:val="ro-RO"/>
              </w:rPr>
              <w:t>Articolul 5</w:t>
            </w:r>
            <w:r w:rsidR="00626603" w:rsidRPr="009C4279">
              <w:rPr>
                <w:b/>
                <w:sz w:val="22"/>
                <w:szCs w:val="22"/>
                <w:lang w:val="ro-RO"/>
              </w:rPr>
              <w:t>5</w:t>
            </w:r>
            <w:r w:rsidRPr="009C4279">
              <w:rPr>
                <w:sz w:val="22"/>
                <w:szCs w:val="22"/>
                <w:lang w:val="ro-RO"/>
              </w:rPr>
              <w:t xml:space="preserve">, </w:t>
            </w:r>
          </w:p>
          <w:p w14:paraId="0F4AB392" w14:textId="77777777" w:rsidR="006D6356" w:rsidRPr="009C4279" w:rsidRDefault="006D6356" w:rsidP="007C0711">
            <w:pPr>
              <w:snapToGrid w:val="0"/>
              <w:spacing w:before="40" w:after="40"/>
              <w:jc w:val="both"/>
              <w:rPr>
                <w:b/>
                <w:sz w:val="22"/>
                <w:szCs w:val="22"/>
                <w:lang w:val="ro-RO"/>
              </w:rPr>
            </w:pPr>
            <w:r w:rsidRPr="009C4279">
              <w:rPr>
                <w:sz w:val="22"/>
                <w:szCs w:val="22"/>
                <w:lang w:val="ro-RO"/>
              </w:rPr>
              <w:t>în redacţie finală</w:t>
            </w:r>
          </w:p>
        </w:tc>
        <w:tc>
          <w:tcPr>
            <w:tcW w:w="6804" w:type="dxa"/>
            <w:gridSpan w:val="2"/>
            <w:shd w:val="clear" w:color="auto" w:fill="auto"/>
          </w:tcPr>
          <w:p w14:paraId="3FD7AD7F" w14:textId="3E6D25DD" w:rsidR="006D6356" w:rsidRPr="009C4279" w:rsidRDefault="006D6356" w:rsidP="007C0711">
            <w:pPr>
              <w:suppressAutoHyphens w:val="0"/>
              <w:jc w:val="both"/>
              <w:rPr>
                <w:sz w:val="22"/>
                <w:szCs w:val="22"/>
                <w:lang w:val="ro-RO"/>
              </w:rPr>
            </w:pPr>
            <w:r w:rsidRPr="009C4279">
              <w:rPr>
                <w:sz w:val="22"/>
                <w:szCs w:val="22"/>
                <w:lang w:val="ro-RO"/>
              </w:rPr>
              <w:t xml:space="preserve">Nu este clar articolul 52, alineat (1) se propune după cuvintele ”..sigilarea acestora” de adăugat  cuvintele ”în condițiile  stabilite în prezentul articol”. Se ține cont de </w:t>
            </w:r>
            <w:r w:rsidR="00583541" w:rsidRPr="009C4279">
              <w:rPr>
                <w:sz w:val="22"/>
                <w:szCs w:val="22"/>
                <w:lang w:val="ro-RO"/>
              </w:rPr>
              <w:t xml:space="preserve">articolele </w:t>
            </w:r>
            <w:r w:rsidRPr="009C4279">
              <w:rPr>
                <w:sz w:val="22"/>
                <w:szCs w:val="22"/>
                <w:lang w:val="ro-RO"/>
              </w:rPr>
              <w:t>52</w:t>
            </w:r>
            <w:r w:rsidR="00583541" w:rsidRPr="009C4279">
              <w:rPr>
                <w:sz w:val="22"/>
                <w:szCs w:val="22"/>
                <w:lang w:val="ro-RO"/>
              </w:rPr>
              <w:t xml:space="preserve">, alineat </w:t>
            </w:r>
            <w:r w:rsidRPr="009C4279">
              <w:rPr>
                <w:sz w:val="22"/>
                <w:szCs w:val="22"/>
                <w:lang w:val="ro-RO"/>
              </w:rPr>
              <w:t>(6) și 52</w:t>
            </w:r>
            <w:r w:rsidR="00583541" w:rsidRPr="009C4279">
              <w:rPr>
                <w:sz w:val="22"/>
                <w:szCs w:val="22"/>
                <w:lang w:val="ro-RO"/>
              </w:rPr>
              <w:t xml:space="preserve">, alineat </w:t>
            </w:r>
            <w:r w:rsidRPr="009C4279">
              <w:rPr>
                <w:sz w:val="22"/>
                <w:szCs w:val="22"/>
                <w:lang w:val="ro-RO"/>
              </w:rPr>
              <w:t xml:space="preserve"> (8)</w:t>
            </w:r>
            <w:r w:rsidR="00583541" w:rsidRPr="009C4279">
              <w:rPr>
                <w:sz w:val="22"/>
                <w:szCs w:val="22"/>
                <w:lang w:val="ro-RO"/>
              </w:rPr>
              <w:t>.</w:t>
            </w:r>
          </w:p>
          <w:p w14:paraId="5027C996" w14:textId="77777777" w:rsidR="006D6356" w:rsidRPr="009C4279" w:rsidRDefault="006D6356" w:rsidP="007C0711">
            <w:pPr>
              <w:suppressAutoHyphens w:val="0"/>
              <w:jc w:val="both"/>
              <w:rPr>
                <w:sz w:val="22"/>
                <w:szCs w:val="22"/>
                <w:lang w:val="ro-RO"/>
              </w:rPr>
            </w:pPr>
          </w:p>
        </w:tc>
        <w:tc>
          <w:tcPr>
            <w:tcW w:w="7229" w:type="dxa"/>
            <w:shd w:val="clear" w:color="auto" w:fill="auto"/>
          </w:tcPr>
          <w:p w14:paraId="216D6147" w14:textId="77777777" w:rsidR="006D6356" w:rsidRPr="009C4279" w:rsidRDefault="006D6356" w:rsidP="007C0711">
            <w:pPr>
              <w:pStyle w:val="BodyTextIndent"/>
              <w:tabs>
                <w:tab w:val="clear" w:pos="-108"/>
                <w:tab w:val="left" w:pos="34"/>
              </w:tabs>
              <w:snapToGrid w:val="0"/>
              <w:spacing w:before="40" w:after="40"/>
              <w:ind w:left="0"/>
              <w:rPr>
                <w:b/>
                <w:iCs/>
                <w:sz w:val="22"/>
                <w:szCs w:val="22"/>
              </w:rPr>
            </w:pPr>
            <w:r w:rsidRPr="009C4279">
              <w:rPr>
                <w:b/>
                <w:i w:val="0"/>
                <w:iCs/>
                <w:sz w:val="22"/>
                <w:szCs w:val="22"/>
              </w:rPr>
              <w:t>Se</w:t>
            </w:r>
            <w:r w:rsidRPr="009C4279">
              <w:rPr>
                <w:b/>
                <w:iCs/>
                <w:sz w:val="22"/>
                <w:szCs w:val="22"/>
              </w:rPr>
              <w:t xml:space="preserve"> </w:t>
            </w:r>
            <w:r w:rsidRPr="009C4279">
              <w:rPr>
                <w:b/>
                <w:i w:val="0"/>
                <w:iCs/>
                <w:sz w:val="22"/>
                <w:szCs w:val="22"/>
              </w:rPr>
              <w:t>acceptă</w:t>
            </w:r>
          </w:p>
        </w:tc>
      </w:tr>
      <w:tr w:rsidR="006D6356" w:rsidRPr="009C4279" w14:paraId="6BF00FF8" w14:textId="77777777" w:rsidTr="001537A7">
        <w:trPr>
          <w:trHeight w:val="915"/>
        </w:trPr>
        <w:tc>
          <w:tcPr>
            <w:tcW w:w="1843" w:type="dxa"/>
            <w:vMerge w:val="restart"/>
            <w:shd w:val="clear" w:color="auto" w:fill="auto"/>
          </w:tcPr>
          <w:p w14:paraId="48364A06" w14:textId="77777777" w:rsidR="006D6356" w:rsidRPr="009C4279" w:rsidRDefault="006D6356" w:rsidP="007C0711">
            <w:pPr>
              <w:snapToGrid w:val="0"/>
              <w:spacing w:before="40" w:after="40"/>
              <w:jc w:val="both"/>
              <w:rPr>
                <w:b/>
                <w:sz w:val="22"/>
                <w:szCs w:val="22"/>
                <w:lang w:val="ro-RO"/>
              </w:rPr>
            </w:pPr>
            <w:r w:rsidRPr="009C4279">
              <w:rPr>
                <w:b/>
                <w:sz w:val="22"/>
                <w:szCs w:val="22"/>
                <w:lang w:val="ro-RO"/>
              </w:rPr>
              <w:t xml:space="preserve">Articolul 60  </w:t>
            </w:r>
          </w:p>
          <w:p w14:paraId="65C297D4" w14:textId="77777777" w:rsidR="006D6356" w:rsidRPr="009C4279" w:rsidRDefault="006D6356" w:rsidP="007C0711">
            <w:pPr>
              <w:snapToGrid w:val="0"/>
              <w:spacing w:before="40" w:after="40"/>
              <w:jc w:val="both"/>
              <w:rPr>
                <w:sz w:val="22"/>
                <w:szCs w:val="22"/>
                <w:lang w:val="ro-RO"/>
              </w:rPr>
            </w:pPr>
            <w:r w:rsidRPr="009C4279">
              <w:rPr>
                <w:sz w:val="22"/>
                <w:szCs w:val="22"/>
                <w:lang w:val="ro-RO"/>
              </w:rPr>
              <w:t>Prevederi generale</w:t>
            </w:r>
          </w:p>
          <w:p w14:paraId="75477D13" w14:textId="4399B291" w:rsidR="006D6356" w:rsidRPr="009C4279" w:rsidRDefault="006D6356" w:rsidP="007C0711">
            <w:pPr>
              <w:snapToGrid w:val="0"/>
              <w:spacing w:before="40" w:after="40"/>
              <w:jc w:val="both"/>
              <w:rPr>
                <w:sz w:val="22"/>
                <w:szCs w:val="22"/>
                <w:lang w:val="ro-RO"/>
              </w:rPr>
            </w:pPr>
            <w:r w:rsidRPr="009C4279">
              <w:rPr>
                <w:b/>
                <w:sz w:val="22"/>
                <w:szCs w:val="22"/>
                <w:lang w:val="ro-RO"/>
              </w:rPr>
              <w:t>Articolul 6</w:t>
            </w:r>
            <w:r w:rsidR="00626603" w:rsidRPr="009C4279">
              <w:rPr>
                <w:b/>
                <w:sz w:val="22"/>
                <w:szCs w:val="22"/>
                <w:lang w:val="ro-RO"/>
              </w:rPr>
              <w:t>3</w:t>
            </w:r>
            <w:r w:rsidRPr="009C4279">
              <w:rPr>
                <w:sz w:val="22"/>
                <w:szCs w:val="22"/>
                <w:lang w:val="ro-RO"/>
              </w:rPr>
              <w:t xml:space="preserve">, </w:t>
            </w:r>
          </w:p>
          <w:p w14:paraId="529632AB" w14:textId="77777777" w:rsidR="006D6356" w:rsidRPr="009C4279" w:rsidRDefault="006D6356" w:rsidP="007C0711">
            <w:pPr>
              <w:snapToGrid w:val="0"/>
              <w:spacing w:before="40" w:after="40"/>
              <w:jc w:val="both"/>
              <w:rPr>
                <w:sz w:val="22"/>
                <w:szCs w:val="22"/>
                <w:lang w:val="ro-RO"/>
              </w:rPr>
            </w:pPr>
            <w:r w:rsidRPr="009C4279">
              <w:rPr>
                <w:sz w:val="22"/>
                <w:szCs w:val="22"/>
                <w:lang w:val="ro-RO"/>
              </w:rPr>
              <w:t>în redacţie finală</w:t>
            </w:r>
          </w:p>
          <w:p w14:paraId="6722B232" w14:textId="77777777" w:rsidR="006D6356" w:rsidRPr="009C4279" w:rsidRDefault="006D6356" w:rsidP="007C0711">
            <w:pPr>
              <w:snapToGrid w:val="0"/>
              <w:spacing w:before="40" w:after="40"/>
              <w:jc w:val="both"/>
              <w:rPr>
                <w:b/>
                <w:sz w:val="22"/>
                <w:szCs w:val="22"/>
                <w:lang w:val="ro-RO"/>
              </w:rPr>
            </w:pPr>
          </w:p>
        </w:tc>
        <w:tc>
          <w:tcPr>
            <w:tcW w:w="6804" w:type="dxa"/>
            <w:gridSpan w:val="2"/>
            <w:tcBorders>
              <w:bottom w:val="single" w:sz="4" w:space="0" w:color="auto"/>
            </w:tcBorders>
            <w:shd w:val="clear" w:color="auto" w:fill="auto"/>
          </w:tcPr>
          <w:p w14:paraId="391B0D78" w14:textId="77777777" w:rsidR="006D6356" w:rsidRPr="009C4279" w:rsidRDefault="006D6356" w:rsidP="007C0711">
            <w:pPr>
              <w:suppressAutoHyphens w:val="0"/>
              <w:jc w:val="both"/>
              <w:rPr>
                <w:sz w:val="22"/>
                <w:szCs w:val="22"/>
                <w:lang w:val="ro-RO"/>
              </w:rPr>
            </w:pPr>
            <w:r w:rsidRPr="009C4279">
              <w:rPr>
                <w:sz w:val="22"/>
                <w:szCs w:val="22"/>
                <w:lang w:val="ro-RO"/>
              </w:rPr>
              <w:t>În condițiile Regulamentului privind procedura de schimbare a furnizorului, la alin. (3) se propune excluderea ultimei fraze – ”La schimbarea ..”.</w:t>
            </w:r>
          </w:p>
          <w:p w14:paraId="5DE07E3F" w14:textId="77777777" w:rsidR="006D6356" w:rsidRPr="009C4279" w:rsidRDefault="006D6356" w:rsidP="007C0711">
            <w:pPr>
              <w:suppressAutoHyphens w:val="0"/>
              <w:jc w:val="both"/>
              <w:rPr>
                <w:sz w:val="22"/>
                <w:szCs w:val="22"/>
                <w:lang w:val="ro-RO"/>
              </w:rPr>
            </w:pPr>
          </w:p>
        </w:tc>
        <w:tc>
          <w:tcPr>
            <w:tcW w:w="7229" w:type="dxa"/>
            <w:tcBorders>
              <w:bottom w:val="single" w:sz="4" w:space="0" w:color="auto"/>
            </w:tcBorders>
            <w:shd w:val="clear" w:color="auto" w:fill="auto"/>
          </w:tcPr>
          <w:p w14:paraId="085825EF" w14:textId="77777777" w:rsidR="006D6356" w:rsidRPr="009C4279" w:rsidRDefault="006D6356"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Nu se acceptă</w:t>
            </w:r>
          </w:p>
          <w:p w14:paraId="38B3FCA5" w14:textId="77777777" w:rsidR="006D6356" w:rsidRPr="009C4279" w:rsidRDefault="006D6356"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 xml:space="preserve">Nu este clară propunerea. Prevederea menţionată consfinţeşte un principiu implementarea căruia e asigurată prin </w:t>
            </w:r>
            <w:r w:rsidRPr="009C4279">
              <w:rPr>
                <w:i w:val="0"/>
                <w:sz w:val="22"/>
                <w:szCs w:val="22"/>
              </w:rPr>
              <w:t>Regulamentul privind procedura de schimbare a furnizorului.</w:t>
            </w:r>
          </w:p>
        </w:tc>
      </w:tr>
      <w:tr w:rsidR="006D6356" w:rsidRPr="00587140" w14:paraId="2B8FF42F" w14:textId="77777777" w:rsidTr="001537A7">
        <w:trPr>
          <w:trHeight w:val="1860"/>
        </w:trPr>
        <w:tc>
          <w:tcPr>
            <w:tcW w:w="1843" w:type="dxa"/>
            <w:vMerge/>
            <w:shd w:val="clear" w:color="auto" w:fill="auto"/>
          </w:tcPr>
          <w:p w14:paraId="73A1889D" w14:textId="77777777" w:rsidR="006D6356" w:rsidRPr="009C4279" w:rsidRDefault="006D6356" w:rsidP="007C0711">
            <w:pPr>
              <w:snapToGrid w:val="0"/>
              <w:spacing w:before="40" w:after="40"/>
              <w:jc w:val="both"/>
              <w:rPr>
                <w:b/>
                <w:sz w:val="22"/>
                <w:szCs w:val="22"/>
                <w:lang w:val="ro-RO"/>
              </w:rPr>
            </w:pPr>
          </w:p>
        </w:tc>
        <w:tc>
          <w:tcPr>
            <w:tcW w:w="6804" w:type="dxa"/>
            <w:gridSpan w:val="2"/>
            <w:tcBorders>
              <w:top w:val="single" w:sz="4" w:space="0" w:color="auto"/>
            </w:tcBorders>
            <w:shd w:val="clear" w:color="auto" w:fill="auto"/>
          </w:tcPr>
          <w:p w14:paraId="1702E20E" w14:textId="77777777" w:rsidR="006D6356" w:rsidRPr="009C4279" w:rsidRDefault="006D6356" w:rsidP="007C0711">
            <w:pPr>
              <w:suppressAutoHyphens w:val="0"/>
              <w:jc w:val="both"/>
              <w:rPr>
                <w:sz w:val="22"/>
                <w:szCs w:val="22"/>
                <w:lang w:val="ro-RO"/>
              </w:rPr>
            </w:pPr>
            <w:r w:rsidRPr="009C4279">
              <w:rPr>
                <w:sz w:val="22"/>
                <w:szCs w:val="22"/>
                <w:lang w:val="ro-RO"/>
              </w:rPr>
              <w:t>În alin. (6) se propune de adăugat după cuvintele ”...privind furnizarea energiei electrice” cuvintele ”, iar regulile de repartizare între furnizori a volumului de facto furnizat, se stabilesc în Regulile pieței energiei electrice”. În condițiile în care un consumator are încheiate mai multe contracte de furnizare este necesar de stabili modul de repartizare între furnizori a indicațiilor contoarelor de la consumator.</w:t>
            </w:r>
          </w:p>
          <w:p w14:paraId="64A6DFAB" w14:textId="77777777" w:rsidR="006D6356" w:rsidRPr="009C4279" w:rsidRDefault="006D6356" w:rsidP="007C0711">
            <w:pPr>
              <w:jc w:val="both"/>
              <w:rPr>
                <w:sz w:val="22"/>
                <w:szCs w:val="22"/>
                <w:lang w:val="ro-RO"/>
              </w:rPr>
            </w:pPr>
          </w:p>
        </w:tc>
        <w:tc>
          <w:tcPr>
            <w:tcW w:w="7229" w:type="dxa"/>
            <w:tcBorders>
              <w:top w:val="single" w:sz="4" w:space="0" w:color="auto"/>
            </w:tcBorders>
            <w:shd w:val="clear" w:color="auto" w:fill="auto"/>
          </w:tcPr>
          <w:p w14:paraId="70DF7FE1" w14:textId="77777777" w:rsidR="006D6356" w:rsidRPr="009C4279" w:rsidRDefault="006D6356"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Se acceptă parţial</w:t>
            </w:r>
          </w:p>
          <w:p w14:paraId="4939D5FF" w14:textId="77777777" w:rsidR="006D6356" w:rsidRPr="009C4279" w:rsidRDefault="006D6356" w:rsidP="007C0711">
            <w:pPr>
              <w:pStyle w:val="BodyTextIndent"/>
              <w:tabs>
                <w:tab w:val="clear" w:pos="-108"/>
                <w:tab w:val="left" w:pos="34"/>
              </w:tabs>
              <w:snapToGrid w:val="0"/>
              <w:spacing w:before="40" w:after="40"/>
              <w:ind w:left="0"/>
              <w:rPr>
                <w:i w:val="0"/>
                <w:iCs/>
                <w:sz w:val="22"/>
                <w:szCs w:val="22"/>
              </w:rPr>
            </w:pPr>
            <w:r w:rsidRPr="009C4279">
              <w:rPr>
                <w:i w:val="0"/>
                <w:sz w:val="22"/>
                <w:szCs w:val="22"/>
              </w:rPr>
              <w:t>Condiţiile în care consumatorii noncasnici mari pot să exercite dreptul stabilit la acest alineat, inclusiv</w:t>
            </w:r>
            <w:r w:rsidRPr="009C4279">
              <w:rPr>
                <w:i w:val="0"/>
                <w:iCs/>
                <w:sz w:val="22"/>
                <w:szCs w:val="22"/>
              </w:rPr>
              <w:t xml:space="preserve"> modul în care urmează să fie repartizează între furnizorii care au încheiat contract de furnizare cu acelaşi consumator final, consumul de energie electrică, înregistrat de echipamentele de măsurare ale acestuia urmează a fi stabilite în Regulamentul de furnizare a energiei electrice.</w:t>
            </w:r>
          </w:p>
          <w:p w14:paraId="4AD369D5" w14:textId="77777777" w:rsidR="006D6356" w:rsidRPr="009C4279" w:rsidRDefault="006D6356"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Totodată, la alineatul (6), după prima propoziţie, se introduce  o nouă propoziţie cu următorul conţinut: „</w:t>
            </w:r>
            <w:r w:rsidRPr="009C4279">
              <w:rPr>
                <w:i w:val="0"/>
                <w:sz w:val="22"/>
                <w:szCs w:val="22"/>
              </w:rPr>
              <w:t>În acest caz, unul din furnizori trebuie să-şi asume responsabilitatea de echilibrare pentru consumatorul respectiv.</w:t>
            </w:r>
            <w:r w:rsidRPr="009C4279">
              <w:rPr>
                <w:i w:val="0"/>
                <w:iCs/>
                <w:sz w:val="22"/>
                <w:szCs w:val="22"/>
              </w:rPr>
              <w:t>”.</w:t>
            </w:r>
          </w:p>
        </w:tc>
      </w:tr>
      <w:tr w:rsidR="006D6356" w:rsidRPr="00587140" w14:paraId="2C9EF292" w14:textId="77777777" w:rsidTr="00E44B68">
        <w:tc>
          <w:tcPr>
            <w:tcW w:w="1843" w:type="dxa"/>
            <w:shd w:val="clear" w:color="auto" w:fill="auto"/>
          </w:tcPr>
          <w:p w14:paraId="542B40B3" w14:textId="24F1BA8C" w:rsidR="006D6356" w:rsidRPr="009C4279" w:rsidRDefault="006D6356" w:rsidP="007C0711">
            <w:pPr>
              <w:snapToGrid w:val="0"/>
              <w:spacing w:before="40" w:after="40"/>
              <w:jc w:val="both"/>
              <w:rPr>
                <w:b/>
                <w:sz w:val="22"/>
                <w:szCs w:val="22"/>
                <w:lang w:val="ro-RO"/>
              </w:rPr>
            </w:pPr>
            <w:r w:rsidRPr="009C4279">
              <w:rPr>
                <w:b/>
                <w:sz w:val="22"/>
                <w:szCs w:val="22"/>
                <w:lang w:val="ro-RO"/>
              </w:rPr>
              <w:lastRenderedPageBreak/>
              <w:t xml:space="preserve">Articolul 62 </w:t>
            </w:r>
          </w:p>
          <w:p w14:paraId="2262DAA8" w14:textId="77777777" w:rsidR="00F927C3" w:rsidRPr="009C4279" w:rsidRDefault="00F927C3" w:rsidP="007C0711">
            <w:pPr>
              <w:snapToGrid w:val="0"/>
              <w:spacing w:before="40" w:after="40"/>
              <w:jc w:val="both"/>
              <w:rPr>
                <w:sz w:val="22"/>
                <w:szCs w:val="22"/>
                <w:lang w:val="ro-RO"/>
              </w:rPr>
            </w:pPr>
            <w:r w:rsidRPr="009C4279">
              <w:rPr>
                <w:sz w:val="22"/>
                <w:szCs w:val="22"/>
                <w:lang w:val="ro-RO"/>
              </w:rPr>
              <w:t>Drepturile consumatorului final</w:t>
            </w:r>
          </w:p>
          <w:p w14:paraId="029EE632" w14:textId="77777777" w:rsidR="00F927C3" w:rsidRPr="009C4279" w:rsidRDefault="00F927C3" w:rsidP="007C0711">
            <w:pPr>
              <w:snapToGrid w:val="0"/>
              <w:spacing w:before="40" w:after="40"/>
              <w:jc w:val="both"/>
              <w:rPr>
                <w:b/>
                <w:sz w:val="22"/>
                <w:szCs w:val="22"/>
                <w:lang w:val="ro-RO"/>
              </w:rPr>
            </w:pPr>
            <w:r w:rsidRPr="009C4279">
              <w:rPr>
                <w:b/>
                <w:sz w:val="22"/>
                <w:szCs w:val="22"/>
                <w:lang w:val="ro-RO"/>
              </w:rPr>
              <w:t>Articolul 65,</w:t>
            </w:r>
          </w:p>
          <w:p w14:paraId="0909F678" w14:textId="34B73B0A" w:rsidR="00F927C3" w:rsidRPr="009C4279" w:rsidRDefault="00F927C3" w:rsidP="007C0711">
            <w:pPr>
              <w:snapToGrid w:val="0"/>
              <w:spacing w:before="40" w:after="40"/>
              <w:jc w:val="both"/>
              <w:rPr>
                <w:b/>
                <w:sz w:val="22"/>
                <w:szCs w:val="22"/>
                <w:lang w:val="ro-RO"/>
              </w:rPr>
            </w:pPr>
            <w:r w:rsidRPr="009C4279">
              <w:rPr>
                <w:sz w:val="22"/>
                <w:szCs w:val="22"/>
                <w:lang w:val="ro-RO"/>
              </w:rPr>
              <w:t>în redacţie finală</w:t>
            </w:r>
            <w:r w:rsidRPr="009C4279">
              <w:rPr>
                <w:b/>
                <w:sz w:val="22"/>
                <w:szCs w:val="22"/>
                <w:lang w:val="ro-RO"/>
              </w:rPr>
              <w:t xml:space="preserve"> </w:t>
            </w:r>
          </w:p>
          <w:p w14:paraId="4C9786D1" w14:textId="1A5DFA95" w:rsidR="00F927C3" w:rsidRPr="009C4279" w:rsidRDefault="00F927C3" w:rsidP="007C0711">
            <w:pPr>
              <w:snapToGrid w:val="0"/>
              <w:spacing w:before="40" w:after="40"/>
              <w:jc w:val="both"/>
              <w:rPr>
                <w:b/>
                <w:sz w:val="22"/>
                <w:szCs w:val="22"/>
                <w:lang w:val="ro-RO"/>
              </w:rPr>
            </w:pPr>
          </w:p>
        </w:tc>
        <w:tc>
          <w:tcPr>
            <w:tcW w:w="6804" w:type="dxa"/>
            <w:gridSpan w:val="2"/>
            <w:shd w:val="clear" w:color="auto" w:fill="auto"/>
          </w:tcPr>
          <w:p w14:paraId="6C1BCE4C" w14:textId="77777777" w:rsidR="006D6356" w:rsidRPr="009C4279" w:rsidRDefault="006D6356" w:rsidP="007C0711">
            <w:pPr>
              <w:suppressAutoHyphens w:val="0"/>
              <w:jc w:val="both"/>
              <w:rPr>
                <w:sz w:val="22"/>
                <w:szCs w:val="22"/>
                <w:lang w:val="ro-RO"/>
              </w:rPr>
            </w:pPr>
            <w:r w:rsidRPr="009C4279">
              <w:rPr>
                <w:sz w:val="22"/>
                <w:szCs w:val="22"/>
                <w:lang w:val="ro-RO"/>
              </w:rPr>
              <w:t>În alin (1), lit. a) În condițiile adoptării standardului IEC 50160 nu este clar statutul și referința la standardul GOST 13109. Se propune de exclus ”(standardul național GOST 13109)”</w:t>
            </w:r>
          </w:p>
        </w:tc>
        <w:tc>
          <w:tcPr>
            <w:tcW w:w="7229" w:type="dxa"/>
            <w:shd w:val="clear" w:color="auto" w:fill="auto"/>
          </w:tcPr>
          <w:p w14:paraId="52F38883" w14:textId="77777777" w:rsidR="006D6356" w:rsidRPr="009C4279" w:rsidRDefault="006D6356"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Se acceptă</w:t>
            </w:r>
            <w:r w:rsidR="008F79ED" w:rsidRPr="009C4279">
              <w:rPr>
                <w:b/>
                <w:i w:val="0"/>
                <w:iCs/>
                <w:sz w:val="22"/>
                <w:szCs w:val="22"/>
              </w:rPr>
              <w:t xml:space="preserve"> parţial</w:t>
            </w:r>
          </w:p>
          <w:p w14:paraId="01C639AA" w14:textId="72AA79A0" w:rsidR="008F79ED" w:rsidRPr="009C4279" w:rsidRDefault="008F79ED"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În articolul 65, alineat (1), lit. a) cuvintele „</w:t>
            </w:r>
            <w:r w:rsidRPr="009C4279">
              <w:rPr>
                <w:i w:val="0"/>
              </w:rPr>
              <w:t>parametrii de calitate stabiliţi în Normele de calitate a energiei electrice în sistemele electroenergetice publice (standardul naţional GOST 13109)”</w:t>
            </w:r>
            <w:r w:rsidR="0006159A" w:rsidRPr="009C4279">
              <w:rPr>
                <w:i w:val="0"/>
              </w:rPr>
              <w:t xml:space="preserve"> se substituie cu cuvintele „parametrii de calitate stabiliţi”. Totodată, noţiunea de parametri de calitate a fost definită în art. 2 după cum urmează: „</w:t>
            </w:r>
            <w:r w:rsidR="0006159A" w:rsidRPr="009C4279">
              <w:rPr>
                <w:rFonts w:eastAsia="Calibri"/>
                <w:b/>
                <w:lang w:eastAsia="en-US"/>
              </w:rPr>
              <w:t>parametri de calitate</w:t>
            </w:r>
            <w:r w:rsidR="0006159A" w:rsidRPr="009C4279">
              <w:rPr>
                <w:rFonts w:eastAsia="Calibri"/>
                <w:b/>
                <w:i w:val="0"/>
                <w:lang w:eastAsia="en-US"/>
              </w:rPr>
              <w:t xml:space="preserve"> </w:t>
            </w:r>
            <w:r w:rsidR="0006159A" w:rsidRPr="009C4279">
              <w:rPr>
                <w:rFonts w:eastAsia="Calibri"/>
                <w:lang w:eastAsia="en-US"/>
              </w:rPr>
              <w:t xml:space="preserve">– </w:t>
            </w:r>
            <w:r w:rsidR="0006159A" w:rsidRPr="009C4279">
              <w:rPr>
                <w:rFonts w:eastAsia="Calibri"/>
                <w:i w:val="0"/>
                <w:lang w:eastAsia="en-US"/>
              </w:rPr>
              <w:t>totalitate a caracteristicilor energiei electrice stabilite în standardele de calitate aprobate de  organismul naţional de standardizare şi indicate ca obligatorii în actele normative de reglementare ale Agenţiei</w:t>
            </w:r>
            <w:r w:rsidR="0006159A" w:rsidRPr="009C4279">
              <w:rPr>
                <w:i w:val="0"/>
              </w:rPr>
              <w:t>”.</w:t>
            </w:r>
          </w:p>
        </w:tc>
      </w:tr>
      <w:tr w:rsidR="006D6356" w:rsidRPr="009C4279" w14:paraId="51E72020" w14:textId="77777777" w:rsidTr="00E44B68">
        <w:tc>
          <w:tcPr>
            <w:tcW w:w="1843" w:type="dxa"/>
            <w:shd w:val="clear" w:color="auto" w:fill="auto"/>
          </w:tcPr>
          <w:p w14:paraId="68CC8D47" w14:textId="7460CF5D" w:rsidR="006D6356" w:rsidRPr="009C4279" w:rsidRDefault="00F927C3" w:rsidP="007C0711">
            <w:pPr>
              <w:snapToGrid w:val="0"/>
              <w:spacing w:before="40" w:after="40"/>
              <w:jc w:val="both"/>
              <w:rPr>
                <w:b/>
                <w:sz w:val="22"/>
                <w:szCs w:val="22"/>
                <w:lang w:val="ro-RO"/>
              </w:rPr>
            </w:pPr>
            <w:r w:rsidRPr="009C4279">
              <w:rPr>
                <w:b/>
                <w:sz w:val="22"/>
                <w:szCs w:val="22"/>
                <w:lang w:val="ro-RO"/>
              </w:rPr>
              <w:t>Comentariu general</w:t>
            </w:r>
          </w:p>
        </w:tc>
        <w:tc>
          <w:tcPr>
            <w:tcW w:w="6804" w:type="dxa"/>
            <w:gridSpan w:val="2"/>
            <w:shd w:val="clear" w:color="auto" w:fill="auto"/>
          </w:tcPr>
          <w:p w14:paraId="0A54BD28" w14:textId="1C21AA4B" w:rsidR="006D6356" w:rsidRPr="009C4279" w:rsidRDefault="006D6356" w:rsidP="007C0711">
            <w:pPr>
              <w:suppressAutoHyphens w:val="0"/>
              <w:jc w:val="both"/>
              <w:rPr>
                <w:sz w:val="22"/>
                <w:szCs w:val="22"/>
                <w:lang w:val="ro-RO"/>
              </w:rPr>
            </w:pPr>
            <w:r w:rsidRPr="009C4279">
              <w:rPr>
                <w:sz w:val="22"/>
                <w:szCs w:val="22"/>
                <w:lang w:val="ro-RO"/>
              </w:rPr>
              <w:t xml:space="preserve">Din proiectul legii nu este clar repartizarea gestionării piețelor centralizate între </w:t>
            </w:r>
            <w:r w:rsidR="00EA4ECE" w:rsidRPr="009C4279">
              <w:rPr>
                <w:sz w:val="22"/>
                <w:szCs w:val="22"/>
                <w:lang w:val="ro-RO"/>
              </w:rPr>
              <w:t>operatorul</w:t>
            </w:r>
            <w:r w:rsidRPr="009C4279">
              <w:rPr>
                <w:sz w:val="22"/>
                <w:szCs w:val="22"/>
                <w:lang w:val="ro-RO"/>
              </w:rPr>
              <w:t xml:space="preserve"> de piață și operatorul sistemului de transport. Operatorul de piață – PZU și intra-day, iar operatorul sistemului de transport – echilibrare și servicii de sistem?</w:t>
            </w:r>
          </w:p>
          <w:p w14:paraId="6FE94B45" w14:textId="77777777" w:rsidR="006D6356" w:rsidRPr="009C4279" w:rsidRDefault="006D6356" w:rsidP="007C0711">
            <w:pPr>
              <w:suppressAutoHyphens w:val="0"/>
              <w:jc w:val="both"/>
              <w:rPr>
                <w:sz w:val="22"/>
                <w:szCs w:val="22"/>
                <w:lang w:val="ro-RO"/>
              </w:rPr>
            </w:pPr>
          </w:p>
        </w:tc>
        <w:tc>
          <w:tcPr>
            <w:tcW w:w="7229" w:type="dxa"/>
            <w:shd w:val="clear" w:color="auto" w:fill="auto"/>
          </w:tcPr>
          <w:p w14:paraId="63F9888E" w14:textId="77777777" w:rsidR="006D6356" w:rsidRPr="009C4279" w:rsidRDefault="006D6356" w:rsidP="007C0711">
            <w:pPr>
              <w:pStyle w:val="BodyTextIndent"/>
              <w:tabs>
                <w:tab w:val="clear" w:pos="-108"/>
                <w:tab w:val="left" w:pos="34"/>
              </w:tabs>
              <w:snapToGrid w:val="0"/>
              <w:spacing w:before="40" w:after="40"/>
              <w:ind w:left="0"/>
              <w:rPr>
                <w:i w:val="0"/>
                <w:iCs/>
                <w:sz w:val="22"/>
                <w:szCs w:val="22"/>
              </w:rPr>
            </w:pPr>
            <w:r w:rsidRPr="009C4279">
              <w:rPr>
                <w:b/>
                <w:i w:val="0"/>
                <w:iCs/>
                <w:sz w:val="22"/>
                <w:szCs w:val="22"/>
              </w:rPr>
              <w:t>Se</w:t>
            </w:r>
            <w:r w:rsidRPr="009C4279">
              <w:rPr>
                <w:b/>
                <w:iCs/>
                <w:sz w:val="22"/>
                <w:szCs w:val="22"/>
              </w:rPr>
              <w:t xml:space="preserve"> </w:t>
            </w:r>
            <w:r w:rsidRPr="009C4279">
              <w:rPr>
                <w:b/>
                <w:i w:val="0"/>
                <w:iCs/>
                <w:sz w:val="22"/>
                <w:szCs w:val="22"/>
              </w:rPr>
              <w:t>acceptă</w:t>
            </w:r>
          </w:p>
          <w:p w14:paraId="76F89E67" w14:textId="3A6856F8" w:rsidR="006D6356" w:rsidRPr="009C4279" w:rsidRDefault="006D6356" w:rsidP="007C0711">
            <w:pPr>
              <w:pStyle w:val="BodyTextIndent"/>
              <w:tabs>
                <w:tab w:val="clear" w:pos="-108"/>
                <w:tab w:val="left" w:pos="34"/>
              </w:tabs>
              <w:snapToGrid w:val="0"/>
              <w:ind w:left="0"/>
              <w:rPr>
                <w:i w:val="0"/>
                <w:iCs/>
                <w:sz w:val="22"/>
                <w:szCs w:val="22"/>
              </w:rPr>
            </w:pPr>
            <w:r w:rsidRPr="009C4279">
              <w:rPr>
                <w:i w:val="0"/>
                <w:iCs/>
                <w:sz w:val="22"/>
                <w:szCs w:val="22"/>
              </w:rPr>
              <w:t xml:space="preserve">La articolul </w:t>
            </w:r>
            <w:r w:rsidR="00F927C3" w:rsidRPr="009C4279">
              <w:rPr>
                <w:i w:val="0"/>
                <w:iCs/>
                <w:sz w:val="22"/>
                <w:szCs w:val="22"/>
              </w:rPr>
              <w:t>80</w:t>
            </w:r>
            <w:r w:rsidRPr="009C4279">
              <w:rPr>
                <w:i w:val="0"/>
                <w:iCs/>
                <w:sz w:val="22"/>
                <w:szCs w:val="22"/>
              </w:rPr>
              <w:t>, după alineatul (1) se introduc 3 alineate noi în următoarea redacţie:</w:t>
            </w:r>
          </w:p>
          <w:p w14:paraId="44A9077F" w14:textId="0FB49483" w:rsidR="00F927C3" w:rsidRPr="009C4279" w:rsidRDefault="00F927C3" w:rsidP="007C0711">
            <w:pPr>
              <w:numPr>
                <w:ilvl w:val="0"/>
                <w:numId w:val="29"/>
              </w:numPr>
              <w:tabs>
                <w:tab w:val="left" w:pos="426"/>
              </w:tabs>
              <w:suppressAutoHyphens w:val="0"/>
              <w:spacing w:line="276" w:lineRule="auto"/>
              <w:jc w:val="both"/>
              <w:rPr>
                <w:color w:val="000000"/>
                <w:sz w:val="22"/>
                <w:szCs w:val="22"/>
                <w:lang w:val="ro-RO" w:eastAsia="en-GB"/>
              </w:rPr>
            </w:pPr>
            <w:r w:rsidRPr="009C4279">
              <w:rPr>
                <w:color w:val="000000"/>
                <w:sz w:val="22"/>
                <w:szCs w:val="22"/>
                <w:lang w:val="ro-RO" w:eastAsia="en-GB"/>
              </w:rPr>
              <w:t>Se consideră piaţă organizată de energie electrică</w:t>
            </w:r>
            <w:r w:rsidRPr="009C4279">
              <w:rPr>
                <w:b/>
                <w:i/>
                <w:color w:val="000000"/>
                <w:sz w:val="22"/>
                <w:szCs w:val="22"/>
                <w:lang w:val="ro-RO" w:eastAsia="en-GB"/>
              </w:rPr>
              <w:t xml:space="preserve"> </w:t>
            </w:r>
            <w:r w:rsidRPr="009C4279">
              <w:rPr>
                <w:color w:val="000000"/>
                <w:sz w:val="22"/>
                <w:szCs w:val="22"/>
                <w:lang w:val="ro-RO" w:eastAsia="en-GB"/>
              </w:rPr>
              <w:t>piaţă energiei electrice pentru ziua următoare, piaţa energiei electrice pe parcursul zilei, piaţa energiei electrice de echilibrare şi piaţa serviciilor de sistem.</w:t>
            </w:r>
          </w:p>
          <w:p w14:paraId="239173DF" w14:textId="77777777" w:rsidR="00F927C3" w:rsidRPr="009C4279" w:rsidRDefault="00F927C3" w:rsidP="007C0711">
            <w:pPr>
              <w:numPr>
                <w:ilvl w:val="0"/>
                <w:numId w:val="29"/>
              </w:numPr>
              <w:tabs>
                <w:tab w:val="left" w:pos="426"/>
              </w:tabs>
              <w:suppressAutoHyphens w:val="0"/>
              <w:spacing w:line="276" w:lineRule="auto"/>
              <w:jc w:val="both"/>
              <w:rPr>
                <w:color w:val="000000"/>
                <w:sz w:val="22"/>
                <w:szCs w:val="22"/>
                <w:lang w:val="ro-RO" w:eastAsia="en-GB"/>
              </w:rPr>
            </w:pPr>
            <w:r w:rsidRPr="009C4279">
              <w:rPr>
                <w:sz w:val="22"/>
                <w:szCs w:val="22"/>
                <w:lang w:val="ro-RO" w:eastAsia="en-GB"/>
              </w:rPr>
              <w:t>Organizarea şi gestionarea pieței energiei electrice pentru ziua următoare şi a pieței energiei electrice pe parcursul zilei (intra-zilnică) este în sarcina operatorului pieţei energiei electrice. Participanţii la pieţele organizate de energie electrică, gestionate de operatorul pieţei energiei electrice, sunt obligaţi să-i achite acestuia tariful pentru serviciul de operare a pieţei</w:t>
            </w:r>
          </w:p>
          <w:p w14:paraId="50B98B3F" w14:textId="193ABAAD" w:rsidR="006D6356" w:rsidRPr="009C4279" w:rsidRDefault="00F927C3" w:rsidP="007C0711">
            <w:pPr>
              <w:numPr>
                <w:ilvl w:val="0"/>
                <w:numId w:val="29"/>
              </w:numPr>
              <w:tabs>
                <w:tab w:val="left" w:pos="426"/>
              </w:tabs>
              <w:suppressAutoHyphens w:val="0"/>
              <w:spacing w:line="276" w:lineRule="auto"/>
              <w:jc w:val="both"/>
              <w:rPr>
                <w:sz w:val="22"/>
                <w:szCs w:val="22"/>
                <w:lang w:val="ro-RO"/>
              </w:rPr>
            </w:pPr>
            <w:r w:rsidRPr="009C4279">
              <w:rPr>
                <w:sz w:val="22"/>
                <w:szCs w:val="22"/>
                <w:lang w:val="ro-RO" w:eastAsia="en-GB"/>
              </w:rPr>
              <w:t xml:space="preserve">Piaţa pentru alocarea capacităţii interconectorilor, piaţa serviciilor de sistem şi piaţa </w:t>
            </w:r>
            <w:r w:rsidRPr="009C4279">
              <w:rPr>
                <w:color w:val="000000"/>
                <w:sz w:val="22"/>
                <w:szCs w:val="22"/>
                <w:lang w:val="ro-RO" w:eastAsia="en-GB"/>
              </w:rPr>
              <w:t>energiei electrice de echilibrare urmează să fie organizate şi gestionate de operatorul sistemului de transport. Costurile justificate şi necesare, suportate de operatorul sistemului de transport în legătură cu organizarea şi gestionarea pieţelor respective se includ în tariful reglementat pentru serviciul  de transport al energiei electrice.</w:t>
            </w:r>
            <w:r w:rsidR="006D6356" w:rsidRPr="009C4279">
              <w:rPr>
                <w:sz w:val="22"/>
                <w:szCs w:val="22"/>
                <w:lang w:val="ro-RO"/>
              </w:rPr>
              <w:t>”</w:t>
            </w:r>
            <w:r w:rsidRPr="009C4279">
              <w:rPr>
                <w:sz w:val="22"/>
                <w:szCs w:val="22"/>
                <w:lang w:val="ro-RO"/>
              </w:rPr>
              <w:t>.</w:t>
            </w:r>
          </w:p>
          <w:p w14:paraId="791FBEC9" w14:textId="500DC868" w:rsidR="006D6356" w:rsidRPr="009C4279" w:rsidRDefault="006D6356" w:rsidP="007C0711">
            <w:pPr>
              <w:tabs>
                <w:tab w:val="left" w:pos="426"/>
              </w:tabs>
              <w:suppressAutoHyphens w:val="0"/>
              <w:jc w:val="both"/>
              <w:rPr>
                <w:b/>
                <w:iCs/>
                <w:sz w:val="22"/>
                <w:szCs w:val="22"/>
                <w:lang w:val="ro-RO"/>
              </w:rPr>
            </w:pPr>
            <w:r w:rsidRPr="009C4279">
              <w:rPr>
                <w:sz w:val="22"/>
                <w:szCs w:val="22"/>
                <w:lang w:val="ro-RO"/>
              </w:rPr>
              <w:t>Alineatul (2) devine alineatul (5), alineat</w:t>
            </w:r>
            <w:r w:rsidR="0054407B" w:rsidRPr="009C4279">
              <w:rPr>
                <w:sz w:val="22"/>
                <w:szCs w:val="22"/>
                <w:lang w:val="ro-RO"/>
              </w:rPr>
              <w:t>e</w:t>
            </w:r>
            <w:r w:rsidRPr="009C4279">
              <w:rPr>
                <w:sz w:val="22"/>
                <w:szCs w:val="22"/>
                <w:lang w:val="ro-RO"/>
              </w:rPr>
              <w:t>l</w:t>
            </w:r>
            <w:r w:rsidR="0054407B" w:rsidRPr="009C4279">
              <w:rPr>
                <w:sz w:val="22"/>
                <w:szCs w:val="22"/>
                <w:lang w:val="ro-RO"/>
              </w:rPr>
              <w:t>e</w:t>
            </w:r>
            <w:r w:rsidRPr="009C4279">
              <w:rPr>
                <w:sz w:val="22"/>
                <w:szCs w:val="22"/>
                <w:lang w:val="ro-RO"/>
              </w:rPr>
              <w:t xml:space="preserve"> </w:t>
            </w:r>
            <w:r w:rsidR="0054407B" w:rsidRPr="009C4279">
              <w:rPr>
                <w:sz w:val="22"/>
                <w:szCs w:val="22"/>
                <w:lang w:val="ro-RO"/>
              </w:rPr>
              <w:t>(</w:t>
            </w:r>
            <w:r w:rsidRPr="009C4279">
              <w:rPr>
                <w:sz w:val="22"/>
                <w:szCs w:val="22"/>
                <w:lang w:val="ro-RO"/>
              </w:rPr>
              <w:t>3</w:t>
            </w:r>
            <w:r w:rsidR="0054407B" w:rsidRPr="009C4279">
              <w:rPr>
                <w:sz w:val="22"/>
                <w:szCs w:val="22"/>
                <w:lang w:val="ro-RO"/>
              </w:rPr>
              <w:t>)</w:t>
            </w:r>
            <w:r w:rsidRPr="009C4279">
              <w:rPr>
                <w:sz w:val="22"/>
                <w:szCs w:val="22"/>
                <w:lang w:val="ro-RO"/>
              </w:rPr>
              <w:t xml:space="preserve"> </w:t>
            </w:r>
            <w:r w:rsidR="0054407B" w:rsidRPr="009C4279">
              <w:rPr>
                <w:sz w:val="22"/>
                <w:szCs w:val="22"/>
                <w:lang w:val="ro-RO"/>
              </w:rPr>
              <w:t>şi (4) se exclud</w:t>
            </w:r>
            <w:r w:rsidRPr="009C4279">
              <w:rPr>
                <w:sz w:val="22"/>
                <w:szCs w:val="22"/>
                <w:lang w:val="ro-RO"/>
              </w:rPr>
              <w:t>, iar alineatele (</w:t>
            </w:r>
            <w:r w:rsidR="0054407B" w:rsidRPr="009C4279">
              <w:rPr>
                <w:sz w:val="22"/>
                <w:szCs w:val="22"/>
                <w:lang w:val="ro-RO"/>
              </w:rPr>
              <w:t>5</w:t>
            </w:r>
            <w:r w:rsidRPr="009C4279">
              <w:rPr>
                <w:sz w:val="22"/>
                <w:szCs w:val="22"/>
                <w:lang w:val="ro-RO"/>
              </w:rPr>
              <w:t>) şi (</w:t>
            </w:r>
            <w:r w:rsidR="0054407B" w:rsidRPr="009C4279">
              <w:rPr>
                <w:sz w:val="22"/>
                <w:szCs w:val="22"/>
                <w:lang w:val="ro-RO"/>
              </w:rPr>
              <w:t>6</w:t>
            </w:r>
            <w:r w:rsidRPr="009C4279">
              <w:rPr>
                <w:sz w:val="22"/>
                <w:szCs w:val="22"/>
                <w:lang w:val="ro-RO"/>
              </w:rPr>
              <w:t>) devin alineatele (6) şi (7)</w:t>
            </w:r>
          </w:p>
        </w:tc>
      </w:tr>
      <w:tr w:rsidR="006D6356" w:rsidRPr="00587140" w14:paraId="32FABB31" w14:textId="77777777" w:rsidTr="00E44B68">
        <w:tc>
          <w:tcPr>
            <w:tcW w:w="1843" w:type="dxa"/>
            <w:shd w:val="clear" w:color="auto" w:fill="auto"/>
          </w:tcPr>
          <w:p w14:paraId="2AC85640" w14:textId="77777777" w:rsidR="006D6356" w:rsidRPr="009C4279" w:rsidRDefault="006D6356" w:rsidP="007C0711">
            <w:pPr>
              <w:snapToGrid w:val="0"/>
              <w:spacing w:before="40" w:after="40"/>
              <w:jc w:val="both"/>
              <w:rPr>
                <w:b/>
                <w:sz w:val="22"/>
                <w:szCs w:val="22"/>
                <w:lang w:val="ro-RO"/>
              </w:rPr>
            </w:pPr>
            <w:r w:rsidRPr="009C4279">
              <w:rPr>
                <w:b/>
                <w:sz w:val="22"/>
                <w:szCs w:val="22"/>
                <w:lang w:val="ro-RO"/>
              </w:rPr>
              <w:t xml:space="preserve">Articolul 77 </w:t>
            </w:r>
          </w:p>
          <w:p w14:paraId="62A19AEE" w14:textId="77777777" w:rsidR="006D6356" w:rsidRPr="009C4279" w:rsidRDefault="006D6356" w:rsidP="007C0711">
            <w:pPr>
              <w:snapToGrid w:val="0"/>
              <w:spacing w:before="40" w:after="40"/>
              <w:jc w:val="both"/>
              <w:rPr>
                <w:sz w:val="22"/>
                <w:szCs w:val="22"/>
                <w:lang w:val="ro-RO"/>
              </w:rPr>
            </w:pPr>
            <w:r w:rsidRPr="009C4279">
              <w:rPr>
                <w:sz w:val="22"/>
                <w:szCs w:val="22"/>
                <w:lang w:val="ro-RO"/>
              </w:rPr>
              <w:t>Pieţele organizate de energie electrică</w:t>
            </w:r>
          </w:p>
          <w:p w14:paraId="6CC199D0" w14:textId="1CF55B04" w:rsidR="006D6356" w:rsidRPr="009C4279" w:rsidRDefault="006D6356" w:rsidP="007C0711">
            <w:pPr>
              <w:snapToGrid w:val="0"/>
              <w:spacing w:before="40" w:after="40"/>
              <w:jc w:val="both"/>
              <w:rPr>
                <w:sz w:val="22"/>
                <w:szCs w:val="22"/>
                <w:lang w:val="ro-RO"/>
              </w:rPr>
            </w:pPr>
            <w:r w:rsidRPr="009C4279">
              <w:rPr>
                <w:b/>
                <w:sz w:val="22"/>
                <w:szCs w:val="22"/>
                <w:lang w:val="ro-RO"/>
              </w:rPr>
              <w:t xml:space="preserve">Articolul </w:t>
            </w:r>
            <w:r w:rsidR="00F927C3" w:rsidRPr="009C4279">
              <w:rPr>
                <w:b/>
                <w:sz w:val="22"/>
                <w:szCs w:val="22"/>
                <w:lang w:val="ro-RO"/>
              </w:rPr>
              <w:t>80</w:t>
            </w:r>
            <w:r w:rsidRPr="009C4279">
              <w:rPr>
                <w:sz w:val="22"/>
                <w:szCs w:val="22"/>
                <w:lang w:val="ro-RO"/>
              </w:rPr>
              <w:t xml:space="preserve">, </w:t>
            </w:r>
          </w:p>
          <w:p w14:paraId="5A36BC58" w14:textId="77777777" w:rsidR="006D6356" w:rsidRPr="009C4279" w:rsidRDefault="006D6356" w:rsidP="007C0711">
            <w:pPr>
              <w:snapToGrid w:val="0"/>
              <w:spacing w:before="40" w:after="40"/>
              <w:jc w:val="both"/>
              <w:rPr>
                <w:b/>
                <w:sz w:val="22"/>
                <w:szCs w:val="22"/>
                <w:lang w:val="ro-RO"/>
              </w:rPr>
            </w:pPr>
            <w:r w:rsidRPr="009C4279">
              <w:rPr>
                <w:sz w:val="22"/>
                <w:szCs w:val="22"/>
                <w:lang w:val="ro-RO"/>
              </w:rPr>
              <w:t>în redacţie finală</w:t>
            </w:r>
          </w:p>
        </w:tc>
        <w:tc>
          <w:tcPr>
            <w:tcW w:w="6804" w:type="dxa"/>
            <w:gridSpan w:val="2"/>
            <w:shd w:val="clear" w:color="auto" w:fill="auto"/>
          </w:tcPr>
          <w:p w14:paraId="00E45882" w14:textId="6C27CDBF" w:rsidR="006D6356" w:rsidRPr="009C4279" w:rsidRDefault="006D6356" w:rsidP="007C0711">
            <w:pPr>
              <w:pStyle w:val="200"/>
              <w:shd w:val="clear" w:color="auto" w:fill="auto"/>
              <w:spacing w:after="0" w:line="240" w:lineRule="auto"/>
              <w:ind w:firstLine="0"/>
              <w:jc w:val="both"/>
              <w:rPr>
                <w:rFonts w:ascii="Times New Roman" w:hAnsi="Times New Roman" w:cs="Times New Roman"/>
                <w:sz w:val="22"/>
                <w:szCs w:val="22"/>
                <w:lang w:val="ro-RO"/>
              </w:rPr>
            </w:pPr>
            <w:r w:rsidRPr="009C4279">
              <w:rPr>
                <w:rFonts w:ascii="Times New Roman" w:hAnsi="Times New Roman" w:cs="Times New Roman"/>
                <w:sz w:val="22"/>
                <w:szCs w:val="22"/>
                <w:lang w:val="ro-RO"/>
              </w:rPr>
              <w:t>Nu există o prevedere similară articolului 77</w:t>
            </w:r>
            <w:r w:rsidR="00F76C89" w:rsidRPr="009C4279">
              <w:rPr>
                <w:rFonts w:ascii="Times New Roman" w:hAnsi="Times New Roman" w:cs="Times New Roman"/>
                <w:sz w:val="22"/>
                <w:szCs w:val="22"/>
                <w:lang w:val="ro-RO"/>
              </w:rPr>
              <w:t>, alineat</w:t>
            </w:r>
            <w:r w:rsidRPr="009C4279">
              <w:rPr>
                <w:rFonts w:ascii="Times New Roman" w:hAnsi="Times New Roman" w:cs="Times New Roman"/>
                <w:sz w:val="22"/>
                <w:szCs w:val="22"/>
                <w:lang w:val="ro-RO"/>
              </w:rPr>
              <w:t xml:space="preserve"> (3) </w:t>
            </w:r>
            <w:r w:rsidR="00F76C89" w:rsidRPr="009C4279">
              <w:rPr>
                <w:rFonts w:ascii="Times New Roman" w:hAnsi="Times New Roman" w:cs="Times New Roman"/>
                <w:sz w:val="22"/>
                <w:szCs w:val="22"/>
                <w:lang w:val="ro-RO"/>
              </w:rPr>
              <w:t xml:space="preserve">(articolul 78, alineat (3), în redacţie finală) </w:t>
            </w:r>
            <w:r w:rsidRPr="009C4279">
              <w:rPr>
                <w:rFonts w:ascii="Times New Roman" w:hAnsi="Times New Roman" w:cs="Times New Roman"/>
                <w:sz w:val="22"/>
                <w:szCs w:val="22"/>
                <w:lang w:val="ro-RO"/>
              </w:rPr>
              <w:t>pentru operatorul sistemului de transport. Costurile pentru gestionarea piețelor centralizate de către operatorul sistemului de transport este de necesar de fi incluse în tariful de transport sau de a stabili un tarif separat achitat de participanții la piețele centralizate</w:t>
            </w:r>
          </w:p>
          <w:p w14:paraId="53243337" w14:textId="77777777" w:rsidR="006D6356" w:rsidRPr="009C4279" w:rsidRDefault="006D6356" w:rsidP="007C0711">
            <w:pPr>
              <w:pStyle w:val="200"/>
              <w:shd w:val="clear" w:color="auto" w:fill="auto"/>
              <w:spacing w:after="0" w:line="240" w:lineRule="auto"/>
              <w:ind w:firstLine="0"/>
              <w:jc w:val="both"/>
              <w:rPr>
                <w:rFonts w:ascii="Times New Roman" w:hAnsi="Times New Roman" w:cs="Times New Roman"/>
                <w:sz w:val="22"/>
                <w:szCs w:val="22"/>
                <w:lang w:val="ro-RO"/>
              </w:rPr>
            </w:pPr>
          </w:p>
        </w:tc>
        <w:tc>
          <w:tcPr>
            <w:tcW w:w="7229" w:type="dxa"/>
            <w:shd w:val="clear" w:color="auto" w:fill="auto"/>
          </w:tcPr>
          <w:p w14:paraId="2ECDA378" w14:textId="77777777" w:rsidR="006D6356" w:rsidRPr="009C4279" w:rsidRDefault="006D6356" w:rsidP="007C0711">
            <w:pPr>
              <w:pStyle w:val="BodyTextIndent"/>
              <w:tabs>
                <w:tab w:val="clear" w:pos="-108"/>
                <w:tab w:val="left" w:pos="34"/>
              </w:tabs>
              <w:snapToGrid w:val="0"/>
              <w:spacing w:before="40" w:after="40"/>
              <w:ind w:left="0"/>
              <w:rPr>
                <w:b/>
                <w:iCs/>
                <w:sz w:val="22"/>
                <w:szCs w:val="22"/>
              </w:rPr>
            </w:pPr>
            <w:r w:rsidRPr="009C4279">
              <w:rPr>
                <w:b/>
                <w:i w:val="0"/>
                <w:iCs/>
                <w:sz w:val="22"/>
                <w:szCs w:val="22"/>
              </w:rPr>
              <w:t>Se</w:t>
            </w:r>
            <w:r w:rsidRPr="009C4279">
              <w:rPr>
                <w:b/>
                <w:iCs/>
                <w:sz w:val="22"/>
                <w:szCs w:val="22"/>
              </w:rPr>
              <w:t xml:space="preserve"> </w:t>
            </w:r>
            <w:r w:rsidRPr="009C4279">
              <w:rPr>
                <w:b/>
                <w:i w:val="0"/>
                <w:iCs/>
                <w:sz w:val="22"/>
                <w:szCs w:val="22"/>
              </w:rPr>
              <w:t>acceptă</w:t>
            </w:r>
          </w:p>
          <w:p w14:paraId="2204F369" w14:textId="77777777" w:rsidR="006D6356" w:rsidRPr="009C4279" w:rsidRDefault="006D6356"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 xml:space="preserve">A se vedea comentariul de mai sus </w:t>
            </w:r>
          </w:p>
        </w:tc>
      </w:tr>
      <w:tr w:rsidR="006D6356" w:rsidRPr="00587140" w14:paraId="0DF97519" w14:textId="77777777" w:rsidTr="00BE01FB">
        <w:trPr>
          <w:trHeight w:val="204"/>
        </w:trPr>
        <w:tc>
          <w:tcPr>
            <w:tcW w:w="1843" w:type="dxa"/>
            <w:shd w:val="clear" w:color="auto" w:fill="auto"/>
          </w:tcPr>
          <w:p w14:paraId="57EC1B8B" w14:textId="77777777" w:rsidR="006D6356" w:rsidRPr="009C4279" w:rsidRDefault="006D6356" w:rsidP="007C0711">
            <w:pPr>
              <w:snapToGrid w:val="0"/>
              <w:spacing w:before="40" w:after="40"/>
              <w:jc w:val="both"/>
              <w:rPr>
                <w:b/>
                <w:sz w:val="22"/>
                <w:szCs w:val="22"/>
                <w:lang w:val="ro-RO"/>
              </w:rPr>
            </w:pPr>
            <w:r w:rsidRPr="009C4279">
              <w:rPr>
                <w:b/>
                <w:sz w:val="22"/>
                <w:szCs w:val="22"/>
                <w:lang w:val="ro-RO"/>
              </w:rPr>
              <w:lastRenderedPageBreak/>
              <w:t xml:space="preserve">Articolul 79 </w:t>
            </w:r>
          </w:p>
          <w:p w14:paraId="17E98E0C" w14:textId="77777777" w:rsidR="006D6356" w:rsidRPr="009C4279" w:rsidRDefault="006D6356" w:rsidP="007C0711">
            <w:pPr>
              <w:snapToGrid w:val="0"/>
              <w:spacing w:before="40" w:after="40"/>
              <w:jc w:val="both"/>
              <w:rPr>
                <w:sz w:val="22"/>
                <w:szCs w:val="22"/>
                <w:lang w:val="ro-RO"/>
              </w:rPr>
            </w:pPr>
            <w:r w:rsidRPr="009C4279">
              <w:rPr>
                <w:sz w:val="22"/>
                <w:szCs w:val="22"/>
                <w:lang w:val="ro-RO"/>
              </w:rPr>
              <w:t>Operatorul pieţei energiei electrice</w:t>
            </w:r>
          </w:p>
          <w:p w14:paraId="75FB2112" w14:textId="2FC15862" w:rsidR="006D6356" w:rsidRPr="009C4279" w:rsidRDefault="006D6356" w:rsidP="007C0711">
            <w:pPr>
              <w:snapToGrid w:val="0"/>
              <w:spacing w:before="40" w:after="40"/>
              <w:jc w:val="both"/>
              <w:rPr>
                <w:sz w:val="22"/>
                <w:szCs w:val="22"/>
                <w:lang w:val="ro-RO"/>
              </w:rPr>
            </w:pPr>
            <w:r w:rsidRPr="009C4279">
              <w:rPr>
                <w:b/>
                <w:sz w:val="22"/>
                <w:szCs w:val="22"/>
                <w:lang w:val="ro-RO"/>
              </w:rPr>
              <w:t>Articolul 8</w:t>
            </w:r>
            <w:r w:rsidR="00F927C3" w:rsidRPr="009C4279">
              <w:rPr>
                <w:b/>
                <w:sz w:val="22"/>
                <w:szCs w:val="22"/>
                <w:lang w:val="ro-RO"/>
              </w:rPr>
              <w:t>2</w:t>
            </w:r>
            <w:r w:rsidRPr="009C4279">
              <w:rPr>
                <w:sz w:val="22"/>
                <w:szCs w:val="22"/>
                <w:lang w:val="ro-RO"/>
              </w:rPr>
              <w:t>,</w:t>
            </w:r>
          </w:p>
          <w:p w14:paraId="3E30B104" w14:textId="51399598" w:rsidR="006D6356" w:rsidRPr="009C4279" w:rsidRDefault="00935527" w:rsidP="007C0711">
            <w:pPr>
              <w:snapToGrid w:val="0"/>
              <w:spacing w:before="40" w:after="40"/>
              <w:jc w:val="both"/>
              <w:rPr>
                <w:sz w:val="22"/>
                <w:szCs w:val="22"/>
                <w:lang w:val="ro-RO"/>
              </w:rPr>
            </w:pPr>
            <w:r w:rsidRPr="009C4279">
              <w:rPr>
                <w:sz w:val="22"/>
                <w:szCs w:val="22"/>
                <w:lang w:val="ro-RO"/>
              </w:rPr>
              <w:t>î</w:t>
            </w:r>
            <w:r w:rsidR="006D6356" w:rsidRPr="009C4279">
              <w:rPr>
                <w:sz w:val="22"/>
                <w:szCs w:val="22"/>
                <w:lang w:val="ro-RO"/>
              </w:rPr>
              <w:t>n redacţie finală</w:t>
            </w:r>
          </w:p>
        </w:tc>
        <w:tc>
          <w:tcPr>
            <w:tcW w:w="6804" w:type="dxa"/>
            <w:gridSpan w:val="2"/>
            <w:shd w:val="clear" w:color="auto" w:fill="auto"/>
          </w:tcPr>
          <w:p w14:paraId="6D03BB7F" w14:textId="47CA1EFF" w:rsidR="006D6356" w:rsidRPr="009C4279" w:rsidRDefault="006D6356" w:rsidP="007C0711">
            <w:pPr>
              <w:pStyle w:val="200"/>
              <w:shd w:val="clear" w:color="auto" w:fill="auto"/>
              <w:spacing w:after="0" w:line="240" w:lineRule="auto"/>
              <w:ind w:firstLine="0"/>
              <w:jc w:val="both"/>
              <w:rPr>
                <w:rFonts w:ascii="Times New Roman" w:hAnsi="Times New Roman" w:cs="Times New Roman"/>
                <w:sz w:val="22"/>
                <w:szCs w:val="22"/>
                <w:lang w:val="ro-RO"/>
              </w:rPr>
            </w:pPr>
            <w:r w:rsidRPr="009C4279">
              <w:rPr>
                <w:rFonts w:ascii="Times New Roman" w:hAnsi="Times New Roman" w:cs="Times New Roman"/>
                <w:sz w:val="22"/>
                <w:szCs w:val="22"/>
                <w:lang w:val="ro-RO"/>
              </w:rPr>
              <w:t xml:space="preserve">În cazul în care operatorul pieței va gestiona doar PZU și intra-day se propune excluderea </w:t>
            </w:r>
            <w:r w:rsidR="00EA4ECE" w:rsidRPr="009C4279">
              <w:rPr>
                <w:rFonts w:ascii="Times New Roman" w:hAnsi="Times New Roman" w:cs="Times New Roman"/>
                <w:sz w:val="22"/>
                <w:szCs w:val="22"/>
                <w:lang w:val="ro-RO"/>
              </w:rPr>
              <w:t>cuvântului</w:t>
            </w:r>
            <w:r w:rsidRPr="009C4279">
              <w:rPr>
                <w:rFonts w:ascii="Times New Roman" w:hAnsi="Times New Roman" w:cs="Times New Roman"/>
                <w:sz w:val="22"/>
                <w:szCs w:val="22"/>
                <w:lang w:val="ro-RO"/>
              </w:rPr>
              <w:t xml:space="preserve"> ”inclusiv” la a</w:t>
            </w:r>
            <w:r w:rsidR="00F76C89" w:rsidRPr="009C4279">
              <w:rPr>
                <w:rFonts w:ascii="Times New Roman" w:hAnsi="Times New Roman" w:cs="Times New Roman"/>
                <w:sz w:val="22"/>
                <w:szCs w:val="22"/>
                <w:lang w:val="ro-RO"/>
              </w:rPr>
              <w:t>lineatul</w:t>
            </w:r>
            <w:r w:rsidRPr="009C4279">
              <w:rPr>
                <w:rFonts w:ascii="Times New Roman" w:hAnsi="Times New Roman" w:cs="Times New Roman"/>
                <w:sz w:val="22"/>
                <w:szCs w:val="22"/>
                <w:lang w:val="ro-RO"/>
              </w:rPr>
              <w:t xml:space="preserve"> (2) lit. a)</w:t>
            </w:r>
          </w:p>
          <w:p w14:paraId="433CD732" w14:textId="77777777" w:rsidR="006D6356" w:rsidRPr="009C4279" w:rsidRDefault="006D6356" w:rsidP="007C0711">
            <w:pPr>
              <w:pStyle w:val="200"/>
              <w:shd w:val="clear" w:color="auto" w:fill="auto"/>
              <w:spacing w:after="0" w:line="240" w:lineRule="auto"/>
              <w:ind w:firstLine="0"/>
              <w:jc w:val="both"/>
              <w:rPr>
                <w:rFonts w:ascii="Times New Roman" w:hAnsi="Times New Roman" w:cs="Times New Roman"/>
                <w:sz w:val="22"/>
                <w:szCs w:val="22"/>
                <w:lang w:val="ro-RO"/>
              </w:rPr>
            </w:pPr>
          </w:p>
        </w:tc>
        <w:tc>
          <w:tcPr>
            <w:tcW w:w="7229" w:type="dxa"/>
            <w:shd w:val="clear" w:color="auto" w:fill="auto"/>
          </w:tcPr>
          <w:p w14:paraId="10186DE9" w14:textId="77777777" w:rsidR="006D6356" w:rsidRPr="009C4279" w:rsidRDefault="006D6356"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Se</w:t>
            </w:r>
            <w:r w:rsidRPr="009C4279">
              <w:rPr>
                <w:b/>
                <w:iCs/>
                <w:sz w:val="22"/>
                <w:szCs w:val="22"/>
              </w:rPr>
              <w:t xml:space="preserve"> </w:t>
            </w:r>
            <w:r w:rsidRPr="009C4279">
              <w:rPr>
                <w:b/>
                <w:i w:val="0"/>
                <w:iCs/>
                <w:sz w:val="22"/>
                <w:szCs w:val="22"/>
              </w:rPr>
              <w:t>acceptă</w:t>
            </w:r>
          </w:p>
          <w:p w14:paraId="143D47D5" w14:textId="6BD964A6" w:rsidR="006D6356" w:rsidRPr="009C4279" w:rsidRDefault="006D6356"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La articolul 8</w:t>
            </w:r>
            <w:r w:rsidR="00F927C3" w:rsidRPr="009C4279">
              <w:rPr>
                <w:i w:val="0"/>
                <w:iCs/>
                <w:sz w:val="22"/>
                <w:szCs w:val="22"/>
              </w:rPr>
              <w:t>2</w:t>
            </w:r>
            <w:r w:rsidRPr="009C4279">
              <w:rPr>
                <w:i w:val="0"/>
                <w:iCs/>
                <w:sz w:val="22"/>
                <w:szCs w:val="22"/>
              </w:rPr>
              <w:t xml:space="preserve">, alineat (2), litera a) se expune în următoarea redacţie: „a) </w:t>
            </w:r>
            <w:r w:rsidRPr="009C4279">
              <w:rPr>
                <w:i w:val="0"/>
                <w:sz w:val="22"/>
                <w:szCs w:val="22"/>
              </w:rPr>
              <w:t xml:space="preserve">asigurarea funcţionării pieţei energiei electrice pentru ziua următoare şi </w:t>
            </w:r>
            <w:r w:rsidR="00C71F57" w:rsidRPr="009C4279">
              <w:rPr>
                <w:i w:val="0"/>
                <w:sz w:val="22"/>
                <w:szCs w:val="22"/>
              </w:rPr>
              <w:t xml:space="preserve">a </w:t>
            </w:r>
            <w:r w:rsidRPr="009C4279">
              <w:rPr>
                <w:i w:val="0"/>
                <w:sz w:val="22"/>
                <w:szCs w:val="22"/>
              </w:rPr>
              <w:t>pieţei energiei electrice pe parcursul zilei</w:t>
            </w:r>
            <w:r w:rsidRPr="009C4279">
              <w:rPr>
                <w:i w:val="0"/>
                <w:iCs/>
                <w:sz w:val="22"/>
                <w:szCs w:val="22"/>
              </w:rPr>
              <w:t>”.</w:t>
            </w:r>
          </w:p>
        </w:tc>
      </w:tr>
      <w:tr w:rsidR="006D6356" w:rsidRPr="00587140" w14:paraId="41CBA4B3" w14:textId="77777777" w:rsidTr="002E60A4">
        <w:trPr>
          <w:trHeight w:val="346"/>
        </w:trPr>
        <w:tc>
          <w:tcPr>
            <w:tcW w:w="1843" w:type="dxa"/>
            <w:vMerge w:val="restart"/>
            <w:shd w:val="clear" w:color="auto" w:fill="auto"/>
          </w:tcPr>
          <w:p w14:paraId="360DF4D5" w14:textId="77777777" w:rsidR="006D6356" w:rsidRPr="009C4279" w:rsidRDefault="006D6356" w:rsidP="007C0711">
            <w:pPr>
              <w:snapToGrid w:val="0"/>
              <w:spacing w:before="40" w:after="40"/>
              <w:jc w:val="both"/>
              <w:rPr>
                <w:b/>
                <w:sz w:val="22"/>
                <w:szCs w:val="22"/>
                <w:lang w:val="ro-RO"/>
              </w:rPr>
            </w:pPr>
            <w:r w:rsidRPr="009C4279">
              <w:rPr>
                <w:b/>
                <w:sz w:val="22"/>
                <w:szCs w:val="22"/>
                <w:lang w:val="ro-RO"/>
              </w:rPr>
              <w:t>Articolul 80</w:t>
            </w:r>
          </w:p>
          <w:p w14:paraId="5076646C" w14:textId="77777777" w:rsidR="006D6356" w:rsidRPr="009C4279" w:rsidRDefault="006D6356" w:rsidP="007C0711">
            <w:pPr>
              <w:snapToGrid w:val="0"/>
              <w:spacing w:before="40" w:after="40"/>
              <w:jc w:val="both"/>
              <w:rPr>
                <w:sz w:val="22"/>
                <w:szCs w:val="22"/>
                <w:lang w:val="ro-RO"/>
              </w:rPr>
            </w:pPr>
            <w:r w:rsidRPr="009C4279">
              <w:rPr>
                <w:sz w:val="22"/>
                <w:szCs w:val="22"/>
                <w:lang w:val="ro-RO"/>
              </w:rPr>
              <w:t>Participanţii la piața energiei electrice</w:t>
            </w:r>
          </w:p>
          <w:p w14:paraId="68F7634A" w14:textId="5BC0BDC6" w:rsidR="006D6356" w:rsidRPr="009C4279" w:rsidRDefault="006D6356" w:rsidP="007C0711">
            <w:pPr>
              <w:snapToGrid w:val="0"/>
              <w:spacing w:before="40" w:after="40"/>
              <w:jc w:val="both"/>
              <w:rPr>
                <w:sz w:val="22"/>
                <w:szCs w:val="22"/>
                <w:lang w:val="ro-RO"/>
              </w:rPr>
            </w:pPr>
            <w:r w:rsidRPr="009C4279">
              <w:rPr>
                <w:b/>
                <w:sz w:val="22"/>
                <w:szCs w:val="22"/>
                <w:lang w:val="ro-RO"/>
              </w:rPr>
              <w:t>Articolul 8</w:t>
            </w:r>
            <w:r w:rsidR="00F927C3" w:rsidRPr="009C4279">
              <w:rPr>
                <w:b/>
                <w:sz w:val="22"/>
                <w:szCs w:val="22"/>
                <w:lang w:val="ro-RO"/>
              </w:rPr>
              <w:t>3</w:t>
            </w:r>
            <w:r w:rsidRPr="009C4279">
              <w:rPr>
                <w:sz w:val="22"/>
                <w:szCs w:val="22"/>
                <w:lang w:val="ro-RO"/>
              </w:rPr>
              <w:t xml:space="preserve">, </w:t>
            </w:r>
          </w:p>
          <w:p w14:paraId="75A908D6" w14:textId="18CFE6AF" w:rsidR="006D6356" w:rsidRPr="009C4279" w:rsidRDefault="00935527" w:rsidP="007C0711">
            <w:pPr>
              <w:snapToGrid w:val="0"/>
              <w:spacing w:before="40" w:after="40"/>
              <w:jc w:val="both"/>
              <w:rPr>
                <w:b/>
                <w:sz w:val="22"/>
                <w:szCs w:val="22"/>
                <w:lang w:val="ro-RO"/>
              </w:rPr>
            </w:pPr>
            <w:r w:rsidRPr="009C4279">
              <w:rPr>
                <w:sz w:val="22"/>
                <w:szCs w:val="22"/>
                <w:lang w:val="ro-RO"/>
              </w:rPr>
              <w:t>î</w:t>
            </w:r>
            <w:r w:rsidR="006D6356" w:rsidRPr="009C4279">
              <w:rPr>
                <w:sz w:val="22"/>
                <w:szCs w:val="22"/>
                <w:lang w:val="ro-RO"/>
              </w:rPr>
              <w:t xml:space="preserve">n redacţie </w:t>
            </w:r>
            <w:r w:rsidRPr="009C4279">
              <w:rPr>
                <w:sz w:val="22"/>
                <w:szCs w:val="22"/>
                <w:lang w:val="ro-RO"/>
              </w:rPr>
              <w:t>finală</w:t>
            </w:r>
          </w:p>
        </w:tc>
        <w:tc>
          <w:tcPr>
            <w:tcW w:w="6804" w:type="dxa"/>
            <w:gridSpan w:val="2"/>
            <w:tcBorders>
              <w:bottom w:val="single" w:sz="4" w:space="0" w:color="auto"/>
            </w:tcBorders>
            <w:shd w:val="clear" w:color="auto" w:fill="auto"/>
          </w:tcPr>
          <w:p w14:paraId="70C4FCB7" w14:textId="2B142DA1" w:rsidR="006D6356" w:rsidRPr="009C4279" w:rsidRDefault="006D6356" w:rsidP="007C0711">
            <w:pPr>
              <w:suppressAutoHyphens w:val="0"/>
              <w:jc w:val="both"/>
              <w:rPr>
                <w:sz w:val="22"/>
                <w:szCs w:val="22"/>
                <w:lang w:val="ro-RO"/>
              </w:rPr>
            </w:pPr>
            <w:r w:rsidRPr="009C4279">
              <w:rPr>
                <w:sz w:val="22"/>
                <w:szCs w:val="22"/>
                <w:lang w:val="ro-RO"/>
              </w:rPr>
              <w:t>În condițiile articolului 81</w:t>
            </w:r>
            <w:r w:rsidR="00965F9E" w:rsidRPr="009C4279">
              <w:rPr>
                <w:sz w:val="22"/>
                <w:szCs w:val="22"/>
                <w:lang w:val="ro-RO"/>
              </w:rPr>
              <w:t xml:space="preserve">, alineat </w:t>
            </w:r>
            <w:r w:rsidRPr="009C4279">
              <w:rPr>
                <w:sz w:val="22"/>
                <w:szCs w:val="22"/>
                <w:lang w:val="ro-RO"/>
              </w:rPr>
              <w:t>(7) se propune la articolul 80</w:t>
            </w:r>
            <w:r w:rsidR="00965F9E" w:rsidRPr="009C4279">
              <w:rPr>
                <w:sz w:val="22"/>
                <w:szCs w:val="22"/>
                <w:lang w:val="ro-RO"/>
              </w:rPr>
              <w:t xml:space="preserve">, alineat </w:t>
            </w:r>
            <w:r w:rsidRPr="009C4279">
              <w:rPr>
                <w:sz w:val="22"/>
                <w:szCs w:val="22"/>
                <w:lang w:val="ro-RO"/>
              </w:rPr>
              <w:t xml:space="preserve"> (3) </w:t>
            </w:r>
            <w:r w:rsidR="00E74AE9" w:rsidRPr="009C4279">
              <w:rPr>
                <w:sz w:val="22"/>
                <w:szCs w:val="22"/>
                <w:lang w:val="ro-RO"/>
              </w:rPr>
              <w:t>(articolul 8</w:t>
            </w:r>
            <w:r w:rsidR="00F927C3" w:rsidRPr="009C4279">
              <w:rPr>
                <w:sz w:val="22"/>
                <w:szCs w:val="22"/>
                <w:lang w:val="ro-RO"/>
              </w:rPr>
              <w:t>3</w:t>
            </w:r>
            <w:r w:rsidR="00E74AE9" w:rsidRPr="009C4279">
              <w:rPr>
                <w:sz w:val="22"/>
                <w:szCs w:val="22"/>
                <w:lang w:val="ro-RO"/>
              </w:rPr>
              <w:t xml:space="preserve">, alineat (3) în ultima redacţie) </w:t>
            </w:r>
            <w:r w:rsidRPr="009C4279">
              <w:rPr>
                <w:sz w:val="22"/>
                <w:szCs w:val="22"/>
                <w:lang w:val="ro-RO"/>
              </w:rPr>
              <w:t>de a exclude ultima frază – ”Operatorul sistemului de transport cumpără…”.</w:t>
            </w:r>
          </w:p>
        </w:tc>
        <w:tc>
          <w:tcPr>
            <w:tcW w:w="7229" w:type="dxa"/>
            <w:tcBorders>
              <w:bottom w:val="single" w:sz="4" w:space="0" w:color="auto"/>
            </w:tcBorders>
            <w:shd w:val="clear" w:color="auto" w:fill="auto"/>
          </w:tcPr>
          <w:p w14:paraId="501FE5CD" w14:textId="77777777" w:rsidR="006D6356" w:rsidRPr="009C4279" w:rsidRDefault="006D6356"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Nu se acceptă</w:t>
            </w:r>
          </w:p>
          <w:p w14:paraId="72BFC3E9" w14:textId="40273E1F" w:rsidR="006D6356" w:rsidRPr="009C4279" w:rsidRDefault="006D6356"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 xml:space="preserve">Unele servicii de sistem necesare pentru asigurarea </w:t>
            </w:r>
            <w:r w:rsidRPr="009C4279">
              <w:rPr>
                <w:i w:val="0"/>
                <w:sz w:val="22"/>
                <w:szCs w:val="22"/>
              </w:rPr>
              <w:t>echilibrului în reţelele electrice de transport</w:t>
            </w:r>
            <w:r w:rsidRPr="009C4279">
              <w:rPr>
                <w:i w:val="0"/>
                <w:iCs/>
                <w:sz w:val="22"/>
                <w:szCs w:val="22"/>
              </w:rPr>
              <w:t xml:space="preserve"> se achiziţionează în bază de contract. </w:t>
            </w:r>
            <w:r w:rsidR="00E74AE9" w:rsidRPr="009C4279">
              <w:rPr>
                <w:i w:val="0"/>
                <w:iCs/>
                <w:sz w:val="22"/>
                <w:szCs w:val="22"/>
              </w:rPr>
              <w:t xml:space="preserve">Totodată, prevederea în cauză presupune posibilitatea procurării de către OST a energiei electrice de echilibrare atât pe piaţa reglementată, precum şi pe piaţa concurenţială. </w:t>
            </w:r>
            <w:r w:rsidRPr="009C4279">
              <w:rPr>
                <w:i w:val="0"/>
                <w:iCs/>
                <w:sz w:val="22"/>
                <w:szCs w:val="22"/>
              </w:rPr>
              <w:t>Odată cu crearea pieţelor organizate specifice, unele servicii vor putea fi achiziţionate în cadrul acestor pieţe (de exemplu energie electrică pentru acoperirea dezechilibrelor apărute în legătură cu pierderile de energie electrică în reţelele de transport)</w:t>
            </w:r>
            <w:r w:rsidR="00F927C3" w:rsidRPr="009C4279">
              <w:rPr>
                <w:i w:val="0"/>
                <w:iCs/>
                <w:sz w:val="22"/>
                <w:szCs w:val="22"/>
              </w:rPr>
              <w:t>.</w:t>
            </w:r>
          </w:p>
        </w:tc>
      </w:tr>
      <w:tr w:rsidR="006D6356" w:rsidRPr="00587140" w14:paraId="523AD02A" w14:textId="77777777" w:rsidTr="002E60A4">
        <w:trPr>
          <w:trHeight w:val="821"/>
        </w:trPr>
        <w:tc>
          <w:tcPr>
            <w:tcW w:w="1843" w:type="dxa"/>
            <w:vMerge/>
            <w:shd w:val="clear" w:color="auto" w:fill="auto"/>
          </w:tcPr>
          <w:p w14:paraId="3C7A45F6" w14:textId="77777777" w:rsidR="006D6356" w:rsidRPr="009C4279" w:rsidRDefault="006D6356" w:rsidP="007C0711">
            <w:pPr>
              <w:snapToGrid w:val="0"/>
              <w:spacing w:before="40" w:after="40"/>
              <w:jc w:val="both"/>
              <w:rPr>
                <w:b/>
                <w:sz w:val="22"/>
                <w:szCs w:val="22"/>
                <w:lang w:val="ro-RO"/>
              </w:rPr>
            </w:pPr>
          </w:p>
        </w:tc>
        <w:tc>
          <w:tcPr>
            <w:tcW w:w="6804" w:type="dxa"/>
            <w:gridSpan w:val="2"/>
            <w:tcBorders>
              <w:top w:val="single" w:sz="4" w:space="0" w:color="auto"/>
            </w:tcBorders>
            <w:shd w:val="clear" w:color="auto" w:fill="auto"/>
          </w:tcPr>
          <w:p w14:paraId="39DACD87" w14:textId="012E80F4" w:rsidR="006D6356" w:rsidRPr="009C4279" w:rsidRDefault="006D6356" w:rsidP="007C0711">
            <w:pPr>
              <w:pStyle w:val="200"/>
              <w:spacing w:after="0" w:line="240" w:lineRule="auto"/>
              <w:jc w:val="both"/>
              <w:rPr>
                <w:sz w:val="22"/>
                <w:szCs w:val="22"/>
                <w:lang w:val="ro-RO"/>
              </w:rPr>
            </w:pPr>
            <w:r w:rsidRPr="009C4279">
              <w:rPr>
                <w:sz w:val="22"/>
                <w:szCs w:val="22"/>
                <w:lang w:val="ro-RO"/>
              </w:rPr>
              <w:t xml:space="preserve">În alin. </w:t>
            </w:r>
            <w:r w:rsidR="00060CFE" w:rsidRPr="009C4279">
              <w:rPr>
                <w:sz w:val="22"/>
                <w:szCs w:val="22"/>
                <w:lang w:val="ro-RO"/>
              </w:rPr>
              <w:t xml:space="preserve"> </w:t>
            </w:r>
            <w:r w:rsidR="00935527" w:rsidRPr="009C4279">
              <w:rPr>
                <w:rFonts w:ascii="Times New Roman" w:hAnsi="Times New Roman" w:cs="Times New Roman"/>
                <w:sz w:val="22"/>
                <w:szCs w:val="22"/>
                <w:lang w:val="ro-RO"/>
              </w:rPr>
              <w:t>În alineatul</w:t>
            </w:r>
            <w:r w:rsidR="00935527" w:rsidRPr="009C4279">
              <w:rPr>
                <w:sz w:val="22"/>
                <w:szCs w:val="22"/>
                <w:lang w:val="ro-RO"/>
              </w:rPr>
              <w:t xml:space="preserve"> </w:t>
            </w:r>
            <w:r w:rsidRPr="009C4279">
              <w:rPr>
                <w:rFonts w:ascii="Times New Roman" w:hAnsi="Times New Roman" w:cs="Times New Roman"/>
                <w:sz w:val="22"/>
                <w:szCs w:val="22"/>
                <w:lang w:val="ro-RO"/>
              </w:rPr>
              <w:t>(9) este necesar de a prevedea transmiterea informațiilor și operatorului sistemului de transport ca responsabil pentru unele din piețele centralizate.</w:t>
            </w:r>
          </w:p>
        </w:tc>
        <w:tc>
          <w:tcPr>
            <w:tcW w:w="7229" w:type="dxa"/>
            <w:tcBorders>
              <w:top w:val="single" w:sz="4" w:space="0" w:color="auto"/>
            </w:tcBorders>
            <w:shd w:val="clear" w:color="auto" w:fill="auto"/>
          </w:tcPr>
          <w:p w14:paraId="1A0B81BF" w14:textId="77777777" w:rsidR="006D6356" w:rsidRPr="009C4279" w:rsidRDefault="006D6356"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Se acceptă</w:t>
            </w:r>
          </w:p>
          <w:p w14:paraId="467D3DB9" w14:textId="081DFAE3" w:rsidR="006D6356" w:rsidRPr="009C4279" w:rsidRDefault="006D6356" w:rsidP="007C0711">
            <w:pPr>
              <w:pStyle w:val="ListParagraph"/>
              <w:tabs>
                <w:tab w:val="left" w:pos="426"/>
              </w:tabs>
              <w:suppressAutoHyphens w:val="0"/>
              <w:spacing w:before="120"/>
              <w:ind w:left="0"/>
              <w:contextualSpacing w:val="0"/>
              <w:jc w:val="both"/>
              <w:rPr>
                <w:iCs/>
                <w:sz w:val="22"/>
                <w:szCs w:val="22"/>
                <w:lang w:val="ro-RO"/>
              </w:rPr>
            </w:pPr>
            <w:r w:rsidRPr="009C4279">
              <w:rPr>
                <w:iCs/>
                <w:sz w:val="22"/>
                <w:szCs w:val="22"/>
                <w:lang w:val="ro-RO"/>
              </w:rPr>
              <w:t>Alineatul (9) din articolul 8</w:t>
            </w:r>
            <w:r w:rsidR="00935527" w:rsidRPr="009C4279">
              <w:rPr>
                <w:iCs/>
                <w:sz w:val="22"/>
                <w:szCs w:val="22"/>
                <w:lang w:val="ro-RO"/>
              </w:rPr>
              <w:t>3</w:t>
            </w:r>
            <w:r w:rsidRPr="009C4279">
              <w:rPr>
                <w:iCs/>
                <w:sz w:val="22"/>
                <w:szCs w:val="22"/>
                <w:lang w:val="ro-RO"/>
              </w:rPr>
              <w:t>, se expune în următoarea redacţie:</w:t>
            </w:r>
          </w:p>
          <w:p w14:paraId="4DB5CB08" w14:textId="50268F14" w:rsidR="006D6356" w:rsidRPr="009C4279" w:rsidRDefault="006D6356" w:rsidP="007C0711">
            <w:pPr>
              <w:pStyle w:val="ListParagraph"/>
              <w:tabs>
                <w:tab w:val="left" w:pos="426"/>
              </w:tabs>
              <w:suppressAutoHyphens w:val="0"/>
              <w:spacing w:before="120"/>
              <w:ind w:left="0"/>
              <w:contextualSpacing w:val="0"/>
              <w:jc w:val="both"/>
              <w:rPr>
                <w:b/>
                <w:iCs/>
                <w:sz w:val="22"/>
                <w:szCs w:val="22"/>
                <w:lang w:val="ro-RO"/>
              </w:rPr>
            </w:pPr>
            <w:r w:rsidRPr="009C4279">
              <w:rPr>
                <w:iCs/>
                <w:sz w:val="22"/>
                <w:szCs w:val="22"/>
                <w:lang w:val="ro-RO"/>
              </w:rPr>
              <w:t xml:space="preserve"> „</w:t>
            </w:r>
            <w:bookmarkStart w:id="7" w:name="OLE_LINK22"/>
            <w:r w:rsidRPr="009C4279">
              <w:rPr>
                <w:sz w:val="22"/>
                <w:szCs w:val="22"/>
                <w:lang w:val="ro-RO"/>
              </w:rPr>
              <w:t xml:space="preserve">(9) </w:t>
            </w:r>
            <w:bookmarkEnd w:id="7"/>
            <w:r w:rsidR="009925CB" w:rsidRPr="009C4279">
              <w:rPr>
                <w:sz w:val="22"/>
                <w:szCs w:val="22"/>
                <w:lang w:val="ro-RO"/>
              </w:rPr>
              <w:t>Participanţii la piaţa energiei electrice au obligaţia să transmită operatorului pieţei energiei electrice, operatorului sistemului de transport informaţii privind cantităţile de energiei electrică tranzacţionate în baza contractelor încheiate pe piaţa energiei electrice, precum şi să prezinte orice alte informaţii necesare operatorului pieţei energiei electrice, operatorului sistemului de transport pentru gestionarea şi asigurarea funcţionării pieţelor organizate de energie electrică, în termenele şi în condiţiile stabilite în Regulile pieţei energiei electrice</w:t>
            </w:r>
            <w:r w:rsidRPr="009C4279">
              <w:rPr>
                <w:sz w:val="22"/>
                <w:szCs w:val="22"/>
                <w:lang w:val="ro-RO"/>
              </w:rPr>
              <w:t>.”.</w:t>
            </w:r>
          </w:p>
        </w:tc>
      </w:tr>
      <w:tr w:rsidR="006D6356" w:rsidRPr="00587140" w14:paraId="5B5EDCFC" w14:textId="77777777" w:rsidTr="00CE35E4">
        <w:trPr>
          <w:trHeight w:val="866"/>
        </w:trPr>
        <w:tc>
          <w:tcPr>
            <w:tcW w:w="1843" w:type="dxa"/>
            <w:vMerge w:val="restart"/>
            <w:shd w:val="clear" w:color="auto" w:fill="auto"/>
          </w:tcPr>
          <w:p w14:paraId="3550C86E" w14:textId="77777777" w:rsidR="006D6356" w:rsidRPr="009C4279" w:rsidRDefault="006D6356" w:rsidP="007C0711">
            <w:pPr>
              <w:snapToGrid w:val="0"/>
              <w:spacing w:before="40" w:after="40"/>
              <w:jc w:val="both"/>
              <w:rPr>
                <w:b/>
                <w:sz w:val="22"/>
                <w:szCs w:val="22"/>
                <w:lang w:val="ro-RO"/>
              </w:rPr>
            </w:pPr>
            <w:r w:rsidRPr="009C4279">
              <w:rPr>
                <w:b/>
                <w:sz w:val="22"/>
                <w:szCs w:val="22"/>
                <w:lang w:val="ro-RO"/>
              </w:rPr>
              <w:t xml:space="preserve">Articolul 81 </w:t>
            </w:r>
          </w:p>
          <w:p w14:paraId="7725F062" w14:textId="77777777" w:rsidR="006D6356" w:rsidRPr="009C4279" w:rsidRDefault="006D6356" w:rsidP="007C0711">
            <w:pPr>
              <w:snapToGrid w:val="0"/>
              <w:spacing w:before="40" w:after="40"/>
              <w:jc w:val="both"/>
              <w:rPr>
                <w:sz w:val="22"/>
                <w:szCs w:val="22"/>
                <w:lang w:val="ro-RO"/>
              </w:rPr>
            </w:pPr>
            <w:r w:rsidRPr="009C4279">
              <w:rPr>
                <w:sz w:val="22"/>
                <w:szCs w:val="22"/>
                <w:lang w:val="ro-RO"/>
              </w:rPr>
              <w:t>Funcţiile şi obligaţiile  participanţilor la piaţa energiei electrice în legătură cu echilibrarea</w:t>
            </w:r>
          </w:p>
          <w:p w14:paraId="0583EA4C" w14:textId="1D21CDAD" w:rsidR="006D6356" w:rsidRPr="009C4279" w:rsidRDefault="006D6356" w:rsidP="007C0711">
            <w:pPr>
              <w:snapToGrid w:val="0"/>
              <w:spacing w:before="40" w:after="40"/>
              <w:jc w:val="both"/>
              <w:rPr>
                <w:sz w:val="22"/>
                <w:szCs w:val="22"/>
                <w:lang w:val="ro-RO"/>
              </w:rPr>
            </w:pPr>
            <w:r w:rsidRPr="009C4279">
              <w:rPr>
                <w:b/>
                <w:sz w:val="22"/>
                <w:szCs w:val="22"/>
                <w:lang w:val="ro-RO"/>
              </w:rPr>
              <w:t>Articolul 8</w:t>
            </w:r>
            <w:r w:rsidR="00935527" w:rsidRPr="009C4279">
              <w:rPr>
                <w:b/>
                <w:sz w:val="22"/>
                <w:szCs w:val="22"/>
                <w:lang w:val="ro-RO"/>
              </w:rPr>
              <w:t>4</w:t>
            </w:r>
            <w:r w:rsidRPr="009C4279">
              <w:rPr>
                <w:sz w:val="22"/>
                <w:szCs w:val="22"/>
                <w:lang w:val="ro-RO"/>
              </w:rPr>
              <w:t>,</w:t>
            </w:r>
          </w:p>
          <w:p w14:paraId="30C0217A" w14:textId="7EDAA7BF" w:rsidR="006D6356" w:rsidRPr="009C4279" w:rsidRDefault="006D6356" w:rsidP="007C0711">
            <w:pPr>
              <w:snapToGrid w:val="0"/>
              <w:spacing w:before="40" w:after="40"/>
              <w:jc w:val="both"/>
              <w:rPr>
                <w:b/>
                <w:sz w:val="22"/>
                <w:szCs w:val="22"/>
                <w:lang w:val="ro-RO"/>
              </w:rPr>
            </w:pPr>
            <w:r w:rsidRPr="009C4279">
              <w:rPr>
                <w:sz w:val="22"/>
                <w:szCs w:val="22"/>
                <w:lang w:val="ro-RO"/>
              </w:rPr>
              <w:t xml:space="preserve">în redacţie </w:t>
            </w:r>
            <w:r w:rsidR="00935527" w:rsidRPr="009C4279">
              <w:rPr>
                <w:sz w:val="22"/>
                <w:szCs w:val="22"/>
                <w:lang w:val="ro-RO"/>
              </w:rPr>
              <w:t>finală</w:t>
            </w:r>
          </w:p>
        </w:tc>
        <w:tc>
          <w:tcPr>
            <w:tcW w:w="6804" w:type="dxa"/>
            <w:gridSpan w:val="2"/>
            <w:tcBorders>
              <w:bottom w:val="single" w:sz="4" w:space="0" w:color="auto"/>
            </w:tcBorders>
            <w:shd w:val="clear" w:color="auto" w:fill="auto"/>
          </w:tcPr>
          <w:p w14:paraId="55D1242E" w14:textId="0AB802EA" w:rsidR="006D6356" w:rsidRPr="009C4279" w:rsidRDefault="006D6356" w:rsidP="007C0711">
            <w:pPr>
              <w:pStyle w:val="200"/>
              <w:shd w:val="clear" w:color="auto" w:fill="auto"/>
              <w:spacing w:after="0" w:line="240" w:lineRule="auto"/>
              <w:ind w:firstLine="0"/>
              <w:jc w:val="both"/>
              <w:rPr>
                <w:rFonts w:ascii="Times New Roman" w:hAnsi="Times New Roman" w:cs="Times New Roman"/>
                <w:sz w:val="22"/>
                <w:szCs w:val="22"/>
                <w:lang w:val="ro-RO"/>
              </w:rPr>
            </w:pPr>
            <w:r w:rsidRPr="009C4279">
              <w:rPr>
                <w:rFonts w:ascii="Times New Roman" w:hAnsi="Times New Roman" w:cs="Times New Roman"/>
                <w:sz w:val="22"/>
                <w:szCs w:val="22"/>
                <w:lang w:val="ro-RO"/>
              </w:rPr>
              <w:t xml:space="preserve">În alin. (4) se propune de a înlocui </w:t>
            </w:r>
            <w:r w:rsidR="00EA4ECE" w:rsidRPr="009C4279">
              <w:rPr>
                <w:rFonts w:ascii="Times New Roman" w:hAnsi="Times New Roman" w:cs="Times New Roman"/>
                <w:sz w:val="22"/>
                <w:szCs w:val="22"/>
                <w:lang w:val="ro-RO"/>
              </w:rPr>
              <w:t>cuvântul</w:t>
            </w:r>
            <w:r w:rsidRPr="009C4279">
              <w:rPr>
                <w:rFonts w:ascii="Times New Roman" w:hAnsi="Times New Roman" w:cs="Times New Roman"/>
                <w:sz w:val="22"/>
                <w:szCs w:val="22"/>
                <w:lang w:val="ro-RO"/>
              </w:rPr>
              <w:t xml:space="preserve"> ”grupului” cu ”grupurile” și după ”...producătorii de energie electrică...” de inclus ”în regim de cogenerare și”.</w:t>
            </w:r>
          </w:p>
        </w:tc>
        <w:tc>
          <w:tcPr>
            <w:tcW w:w="7229" w:type="dxa"/>
            <w:tcBorders>
              <w:bottom w:val="single" w:sz="4" w:space="0" w:color="auto"/>
            </w:tcBorders>
            <w:shd w:val="clear" w:color="auto" w:fill="auto"/>
          </w:tcPr>
          <w:p w14:paraId="5365D0E7" w14:textId="77777777" w:rsidR="006D6356" w:rsidRPr="009C4279" w:rsidRDefault="006D6356"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Se acceptă parţial</w:t>
            </w:r>
          </w:p>
          <w:p w14:paraId="0C22B96C" w14:textId="77777777" w:rsidR="006D6356" w:rsidRPr="009C4279" w:rsidRDefault="006D6356"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În contextul în care furnizorul central va achiziţiona energia electrică atât de la producătorii din surse regenerabile, cât şi de la producătorii de energie electrică în regim de cogenerare, considerăm oportun ca producătorii respectivi, care beneficiază în acest mod de principiul procurării prioritare, să se constituie într-un singur grup de echilibrare, responsabilul grupului fiind furnizorul central de energie electrică.</w:t>
            </w:r>
          </w:p>
          <w:p w14:paraId="040BFFBE" w14:textId="5370132E" w:rsidR="00F53A65" w:rsidRPr="009C4279" w:rsidRDefault="00F53A65" w:rsidP="007C0711">
            <w:pPr>
              <w:tabs>
                <w:tab w:val="left" w:pos="0"/>
                <w:tab w:val="left" w:pos="567"/>
              </w:tabs>
              <w:suppressAutoHyphens w:val="0"/>
              <w:spacing w:before="120"/>
              <w:jc w:val="both"/>
              <w:rPr>
                <w:iCs/>
                <w:sz w:val="22"/>
                <w:szCs w:val="22"/>
                <w:lang w:val="ro-RO"/>
              </w:rPr>
            </w:pPr>
            <w:r w:rsidRPr="009C4279">
              <w:rPr>
                <w:iCs/>
                <w:sz w:val="22"/>
                <w:szCs w:val="22"/>
                <w:lang w:val="ro-RO"/>
              </w:rPr>
              <w:t xml:space="preserve">Alineatul (4) se expune în următoarea redacţie: „(4) </w:t>
            </w:r>
            <w:r w:rsidRPr="009C4279">
              <w:rPr>
                <w:sz w:val="22"/>
                <w:szCs w:val="22"/>
                <w:lang w:val="ro-RO" w:eastAsia="en-GB"/>
              </w:rPr>
              <w:t>Furnizorul central de energie electrică este responsabilul grupului de echilibrare constituit din centralele de termoficare urbane</w:t>
            </w:r>
            <w:r w:rsidRPr="009C4279">
              <w:rPr>
                <w:color w:val="000000"/>
                <w:sz w:val="22"/>
                <w:szCs w:val="22"/>
                <w:lang w:val="ro-RO" w:eastAsia="en-GB"/>
              </w:rPr>
              <w:t xml:space="preserve"> și</w:t>
            </w:r>
            <w:r w:rsidRPr="009C4279">
              <w:rPr>
                <w:sz w:val="22"/>
                <w:szCs w:val="22"/>
                <w:lang w:val="ro-RO" w:eastAsia="en-GB"/>
              </w:rPr>
              <w:t xml:space="preserve"> din centralele electrice </w:t>
            </w:r>
            <w:r w:rsidR="003147F6" w:rsidRPr="009C4279">
              <w:rPr>
                <w:sz w:val="22"/>
                <w:szCs w:val="22"/>
                <w:lang w:val="ro-RO" w:eastAsia="en-GB"/>
              </w:rPr>
              <w:t xml:space="preserve">eligibile </w:t>
            </w:r>
            <w:r w:rsidRPr="009C4279">
              <w:rPr>
                <w:sz w:val="22"/>
                <w:szCs w:val="22"/>
                <w:lang w:val="ro-RO" w:eastAsia="en-GB"/>
              </w:rPr>
              <w:t xml:space="preserve">care produc </w:t>
            </w:r>
            <w:r w:rsidR="003147F6" w:rsidRPr="009C4279">
              <w:rPr>
                <w:sz w:val="22"/>
                <w:szCs w:val="22"/>
                <w:lang w:val="ro-RO" w:eastAsia="en-GB"/>
              </w:rPr>
              <w:t>din SRE</w:t>
            </w:r>
            <w:r w:rsidRPr="009C4279">
              <w:rPr>
                <w:sz w:val="22"/>
                <w:szCs w:val="22"/>
                <w:lang w:val="ro-RO" w:eastAsia="en-GB"/>
              </w:rPr>
              <w:t>.</w:t>
            </w:r>
            <w:r w:rsidRPr="009C4279">
              <w:rPr>
                <w:iCs/>
                <w:sz w:val="22"/>
                <w:szCs w:val="22"/>
                <w:lang w:val="ro-RO"/>
              </w:rPr>
              <w:t>”.</w:t>
            </w:r>
          </w:p>
        </w:tc>
      </w:tr>
      <w:tr w:rsidR="006D6356" w:rsidRPr="00587140" w14:paraId="78C4678B" w14:textId="77777777" w:rsidTr="00AB7407">
        <w:trPr>
          <w:trHeight w:val="710"/>
        </w:trPr>
        <w:tc>
          <w:tcPr>
            <w:tcW w:w="1843" w:type="dxa"/>
            <w:vMerge/>
            <w:shd w:val="clear" w:color="auto" w:fill="auto"/>
          </w:tcPr>
          <w:p w14:paraId="61509BE4" w14:textId="77777777" w:rsidR="006D6356" w:rsidRPr="009C4279" w:rsidRDefault="006D6356" w:rsidP="007C0711">
            <w:pPr>
              <w:snapToGrid w:val="0"/>
              <w:spacing w:before="40" w:after="40"/>
              <w:jc w:val="both"/>
              <w:rPr>
                <w:b/>
                <w:sz w:val="22"/>
                <w:szCs w:val="22"/>
                <w:lang w:val="ro-RO"/>
              </w:rPr>
            </w:pPr>
          </w:p>
        </w:tc>
        <w:tc>
          <w:tcPr>
            <w:tcW w:w="6804" w:type="dxa"/>
            <w:gridSpan w:val="2"/>
            <w:tcBorders>
              <w:top w:val="single" w:sz="4" w:space="0" w:color="auto"/>
              <w:bottom w:val="single" w:sz="4" w:space="0" w:color="auto"/>
            </w:tcBorders>
            <w:shd w:val="clear" w:color="auto" w:fill="auto"/>
          </w:tcPr>
          <w:p w14:paraId="6C796CB1" w14:textId="292CBB04" w:rsidR="006D6356" w:rsidRPr="009C4279" w:rsidRDefault="006D6356" w:rsidP="007C0711">
            <w:pPr>
              <w:pStyle w:val="200"/>
              <w:spacing w:after="0" w:line="240" w:lineRule="auto"/>
              <w:ind w:firstLine="0"/>
              <w:jc w:val="both"/>
              <w:rPr>
                <w:rFonts w:ascii="Times New Roman" w:hAnsi="Times New Roman" w:cs="Times New Roman"/>
                <w:sz w:val="22"/>
                <w:szCs w:val="22"/>
                <w:lang w:val="ro-RO"/>
              </w:rPr>
            </w:pPr>
            <w:r w:rsidRPr="009C4279">
              <w:rPr>
                <w:rFonts w:ascii="Times New Roman" w:hAnsi="Times New Roman" w:cs="Times New Roman"/>
                <w:sz w:val="22"/>
                <w:szCs w:val="22"/>
                <w:lang w:val="ro-RO"/>
              </w:rPr>
              <w:t>În condițiile articolului 81</w:t>
            </w:r>
            <w:r w:rsidR="00935527" w:rsidRPr="009C4279">
              <w:rPr>
                <w:rFonts w:ascii="Times New Roman" w:hAnsi="Times New Roman" w:cs="Times New Roman"/>
                <w:sz w:val="22"/>
                <w:szCs w:val="22"/>
                <w:lang w:val="ro-RO"/>
              </w:rPr>
              <w:t>, alin.</w:t>
            </w:r>
            <w:r w:rsidRPr="009C4279">
              <w:rPr>
                <w:rFonts w:ascii="Times New Roman" w:hAnsi="Times New Roman" w:cs="Times New Roman"/>
                <w:sz w:val="22"/>
                <w:szCs w:val="22"/>
                <w:lang w:val="ro-RO"/>
              </w:rPr>
              <w:t xml:space="preserve"> (8) privitor la semnarea unui contract cu PRE, nu este clar care este necesitatea unui acord indicat în articolul 81 (6).</w:t>
            </w:r>
          </w:p>
        </w:tc>
        <w:tc>
          <w:tcPr>
            <w:tcW w:w="7229" w:type="dxa"/>
            <w:tcBorders>
              <w:top w:val="single" w:sz="4" w:space="0" w:color="auto"/>
              <w:bottom w:val="single" w:sz="4" w:space="0" w:color="auto"/>
            </w:tcBorders>
            <w:shd w:val="clear" w:color="auto" w:fill="auto"/>
          </w:tcPr>
          <w:p w14:paraId="094BAD9A" w14:textId="77777777" w:rsidR="006D6356" w:rsidRPr="009C4279" w:rsidRDefault="006D6356"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Se acceptă</w:t>
            </w:r>
          </w:p>
          <w:p w14:paraId="374FA49E" w14:textId="77777777" w:rsidR="006D6356" w:rsidRPr="009C4279" w:rsidRDefault="006D6356" w:rsidP="007C0711">
            <w:pPr>
              <w:pStyle w:val="BodyTextIndent"/>
              <w:tabs>
                <w:tab w:val="clear" w:pos="-108"/>
                <w:tab w:val="left" w:pos="34"/>
              </w:tabs>
              <w:snapToGrid w:val="0"/>
              <w:ind w:left="0"/>
              <w:rPr>
                <w:i w:val="0"/>
                <w:iCs/>
                <w:sz w:val="22"/>
                <w:szCs w:val="22"/>
              </w:rPr>
            </w:pPr>
            <w:r w:rsidRPr="009C4279">
              <w:rPr>
                <w:i w:val="0"/>
                <w:iCs/>
                <w:sz w:val="22"/>
                <w:szCs w:val="22"/>
              </w:rPr>
              <w:t>Pentru a se exclude echivocul în interpretare, alineatele (6) şi (8) au fost comasate într-un singur alineat, alineatul (6) se expune în următoarea redacţie:</w:t>
            </w:r>
          </w:p>
          <w:p w14:paraId="056B19AB" w14:textId="57456D08" w:rsidR="006D6356" w:rsidRPr="009C4279" w:rsidRDefault="006D6356" w:rsidP="007C0711">
            <w:pPr>
              <w:pStyle w:val="ListParagraph"/>
              <w:tabs>
                <w:tab w:val="left" w:pos="567"/>
              </w:tabs>
              <w:suppressAutoHyphens w:val="0"/>
              <w:spacing w:before="120"/>
              <w:ind w:left="0"/>
              <w:contextualSpacing w:val="0"/>
              <w:jc w:val="both"/>
              <w:rPr>
                <w:b/>
                <w:iCs/>
                <w:sz w:val="22"/>
                <w:szCs w:val="22"/>
                <w:lang w:val="ro-RO"/>
              </w:rPr>
            </w:pPr>
            <w:r w:rsidRPr="009C4279">
              <w:rPr>
                <w:sz w:val="22"/>
                <w:szCs w:val="22"/>
                <w:lang w:val="ro-RO"/>
              </w:rPr>
              <w:t xml:space="preserve">„(6) </w:t>
            </w:r>
            <w:r w:rsidR="00935527" w:rsidRPr="009C4279">
              <w:rPr>
                <w:sz w:val="24"/>
                <w:szCs w:val="24"/>
                <w:lang w:val="ro-RO" w:eastAsia="en-GB"/>
              </w:rPr>
              <w:t>Părţile responsabile de echilibrare sau responsabilii grupurilor de echilibrare, după caz,</w:t>
            </w:r>
            <w:ins w:id="8" w:author="propuneri moldelectrica" w:date="2015-06-25T22:11:00Z">
              <w:r w:rsidR="00935527" w:rsidRPr="009C4279">
                <w:rPr>
                  <w:sz w:val="24"/>
                  <w:szCs w:val="24"/>
                  <w:lang w:val="ro-RO" w:eastAsia="en-GB"/>
                </w:rPr>
                <w:t xml:space="preserve"> </w:t>
              </w:r>
            </w:ins>
            <w:r w:rsidR="00935527" w:rsidRPr="009C4279">
              <w:rPr>
                <w:sz w:val="24"/>
                <w:szCs w:val="24"/>
                <w:lang w:val="ro-RO" w:eastAsia="en-GB"/>
              </w:rPr>
              <w:t xml:space="preserve">sunt obligaţi să se înregistreze într-un registru, administrat de operatorul sistemului de transport şi să încheie cu operatorul sistemului de transport contracte de echilibrare, în condiţiile stabilite în Regulile pieţei energiei electrice. La semnarea contractului de echilibrare, partea responsabilă de echilibrare sau responsabilul grupului de echilibrare este obligat să depună garanţie financiară care nu va fi mai mică </w:t>
            </w:r>
            <w:r w:rsidR="00EA4ECE" w:rsidRPr="009C4279">
              <w:rPr>
                <w:sz w:val="24"/>
                <w:szCs w:val="24"/>
                <w:lang w:val="ro-RO" w:eastAsia="en-GB"/>
              </w:rPr>
              <w:t>decât</w:t>
            </w:r>
            <w:r w:rsidR="00935527" w:rsidRPr="009C4279">
              <w:rPr>
                <w:sz w:val="24"/>
                <w:szCs w:val="24"/>
                <w:lang w:val="ro-RO" w:eastAsia="en-GB"/>
              </w:rPr>
              <w:t xml:space="preserve"> consumul estimativ lunar al părţii responsabile de echilibrare sau al grupului de echilibrare. În caz de provocare a dezechilibrului în reţelele electrice, partea responsabilă de echilibrare sau responsabilul grupului de echilibrare, după caz, este obligat să achite operatorului sistemului de transport plata pentru prestarea serviciului de echilibrare, calculată de operatorul sistemului de transport în conformitate cu metodologia  aprobată de Agenţie</w:t>
            </w:r>
            <w:r w:rsidRPr="009C4279">
              <w:rPr>
                <w:sz w:val="22"/>
                <w:szCs w:val="22"/>
                <w:lang w:val="ro-RO"/>
              </w:rPr>
              <w:t>.”</w:t>
            </w:r>
            <w:r w:rsidR="00525597" w:rsidRPr="009C4279">
              <w:rPr>
                <w:sz w:val="22"/>
                <w:szCs w:val="22"/>
                <w:lang w:val="ro-RO"/>
              </w:rPr>
              <w:t>.</w:t>
            </w:r>
          </w:p>
        </w:tc>
      </w:tr>
      <w:tr w:rsidR="006D6356" w:rsidRPr="00587140" w14:paraId="63677DF5" w14:textId="77777777" w:rsidTr="00704F58">
        <w:trPr>
          <w:trHeight w:val="204"/>
        </w:trPr>
        <w:tc>
          <w:tcPr>
            <w:tcW w:w="1843" w:type="dxa"/>
            <w:vMerge/>
            <w:shd w:val="clear" w:color="auto" w:fill="auto"/>
          </w:tcPr>
          <w:p w14:paraId="21C54911" w14:textId="77777777" w:rsidR="006D6356" w:rsidRPr="009C4279" w:rsidRDefault="006D6356" w:rsidP="007C0711">
            <w:pPr>
              <w:snapToGrid w:val="0"/>
              <w:spacing w:before="40" w:after="40"/>
              <w:jc w:val="both"/>
              <w:rPr>
                <w:b/>
                <w:sz w:val="22"/>
                <w:szCs w:val="22"/>
                <w:lang w:val="ro-RO"/>
              </w:rPr>
            </w:pPr>
          </w:p>
        </w:tc>
        <w:tc>
          <w:tcPr>
            <w:tcW w:w="6804" w:type="dxa"/>
            <w:gridSpan w:val="2"/>
            <w:tcBorders>
              <w:top w:val="single" w:sz="4" w:space="0" w:color="auto"/>
              <w:bottom w:val="single" w:sz="4" w:space="0" w:color="auto"/>
            </w:tcBorders>
            <w:shd w:val="clear" w:color="auto" w:fill="auto"/>
          </w:tcPr>
          <w:p w14:paraId="2890D789" w14:textId="77777777" w:rsidR="006D6356" w:rsidRPr="009C4279" w:rsidRDefault="006D6356" w:rsidP="007C0711">
            <w:pPr>
              <w:pStyle w:val="200"/>
              <w:spacing w:after="0" w:line="240" w:lineRule="auto"/>
              <w:ind w:firstLine="0"/>
              <w:jc w:val="both"/>
              <w:rPr>
                <w:rFonts w:ascii="Times New Roman" w:hAnsi="Times New Roman" w:cs="Times New Roman"/>
                <w:sz w:val="22"/>
                <w:szCs w:val="22"/>
                <w:lang w:val="ro-RO"/>
              </w:rPr>
            </w:pPr>
            <w:r w:rsidRPr="009C4279">
              <w:rPr>
                <w:rFonts w:ascii="Times New Roman" w:hAnsi="Times New Roman" w:cs="Times New Roman"/>
                <w:sz w:val="22"/>
                <w:szCs w:val="22"/>
                <w:lang w:val="ro-RO"/>
              </w:rPr>
              <w:t>În alin. (10) se propune de înlocuit ”.., lunar,..” cu ”despre modificările”. Considerăm că nu este necesar transmiterea datelor lunar ci doar în cazul unor modificări în baza contractuală.</w:t>
            </w:r>
          </w:p>
        </w:tc>
        <w:tc>
          <w:tcPr>
            <w:tcW w:w="7229" w:type="dxa"/>
            <w:tcBorders>
              <w:top w:val="single" w:sz="4" w:space="0" w:color="auto"/>
              <w:bottom w:val="single" w:sz="4" w:space="0" w:color="auto"/>
            </w:tcBorders>
            <w:shd w:val="clear" w:color="auto" w:fill="auto"/>
          </w:tcPr>
          <w:p w14:paraId="57A96BC0" w14:textId="43E5FE9D" w:rsidR="006D6356" w:rsidRPr="009C4279" w:rsidRDefault="00704F58"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S</w:t>
            </w:r>
            <w:r w:rsidR="006D6356" w:rsidRPr="009C4279">
              <w:rPr>
                <w:b/>
                <w:i w:val="0"/>
                <w:iCs/>
                <w:sz w:val="22"/>
                <w:szCs w:val="22"/>
              </w:rPr>
              <w:t>e acceptă</w:t>
            </w:r>
          </w:p>
          <w:p w14:paraId="19977B72" w14:textId="2BE9A34D" w:rsidR="006D6356" w:rsidRPr="009C4279" w:rsidRDefault="00704F58"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 xml:space="preserve">Alineatul (10) se expune în următoarea redacţie: „(10) </w:t>
            </w:r>
            <w:r w:rsidRPr="009C4279">
              <w:rPr>
                <w:i w:val="0"/>
                <w:sz w:val="22"/>
                <w:szCs w:val="22"/>
              </w:rPr>
              <w:t>Operatorul sistemului de transport notifică Agenţia  cu privire la contractele pe care acesta le-a încheiat  în legătură cu prestarea serviciilor de echilibrare</w:t>
            </w:r>
            <w:r w:rsidRPr="009C4279">
              <w:rPr>
                <w:i w:val="0"/>
                <w:iCs/>
                <w:sz w:val="22"/>
                <w:szCs w:val="22"/>
              </w:rPr>
              <w:t>”.</w:t>
            </w:r>
          </w:p>
        </w:tc>
      </w:tr>
      <w:tr w:rsidR="006D6356" w:rsidRPr="009C4279" w14:paraId="29848E82" w14:textId="77777777" w:rsidTr="00FA04C9">
        <w:trPr>
          <w:trHeight w:val="907"/>
        </w:trPr>
        <w:tc>
          <w:tcPr>
            <w:tcW w:w="1843" w:type="dxa"/>
            <w:vMerge/>
            <w:shd w:val="clear" w:color="auto" w:fill="auto"/>
          </w:tcPr>
          <w:p w14:paraId="14580D07" w14:textId="77777777" w:rsidR="006D6356" w:rsidRPr="009C4279" w:rsidRDefault="006D6356" w:rsidP="007C0711">
            <w:pPr>
              <w:snapToGrid w:val="0"/>
              <w:spacing w:before="40" w:after="40"/>
              <w:jc w:val="both"/>
              <w:rPr>
                <w:b/>
                <w:sz w:val="22"/>
                <w:szCs w:val="22"/>
                <w:lang w:val="ro-RO"/>
              </w:rPr>
            </w:pPr>
          </w:p>
        </w:tc>
        <w:tc>
          <w:tcPr>
            <w:tcW w:w="6804" w:type="dxa"/>
            <w:gridSpan w:val="2"/>
            <w:tcBorders>
              <w:top w:val="single" w:sz="4" w:space="0" w:color="auto"/>
            </w:tcBorders>
            <w:shd w:val="clear" w:color="auto" w:fill="auto"/>
          </w:tcPr>
          <w:p w14:paraId="10F88409" w14:textId="77777777" w:rsidR="006D6356" w:rsidRPr="009C4279" w:rsidRDefault="006D6356" w:rsidP="007C0711">
            <w:pPr>
              <w:pStyle w:val="200"/>
              <w:shd w:val="clear" w:color="auto" w:fill="auto"/>
              <w:spacing w:after="0" w:line="240" w:lineRule="auto"/>
              <w:ind w:firstLine="0"/>
              <w:jc w:val="both"/>
              <w:rPr>
                <w:rFonts w:ascii="Times New Roman" w:hAnsi="Times New Roman" w:cs="Times New Roman"/>
                <w:sz w:val="22"/>
                <w:szCs w:val="22"/>
                <w:lang w:val="ro-RO"/>
              </w:rPr>
            </w:pPr>
            <w:r w:rsidRPr="009C4279">
              <w:rPr>
                <w:rFonts w:ascii="Times New Roman" w:hAnsi="Times New Roman" w:cs="Times New Roman"/>
                <w:sz w:val="22"/>
                <w:szCs w:val="22"/>
                <w:lang w:val="ro-RO"/>
              </w:rPr>
              <w:t>În alin. (11) se propune după ”... în alte țări” de adăugat ”,inclusiv a compensării fluxului tehnologic”. Mecanismul compensării fluxului neintenționat este un mecanism utilizat în sistemul ENTSO-E.</w:t>
            </w:r>
            <w:r w:rsidRPr="009C4279" w:rsidDel="00CE35E4">
              <w:rPr>
                <w:rFonts w:ascii="Times New Roman" w:hAnsi="Times New Roman" w:cs="Times New Roman"/>
                <w:sz w:val="22"/>
                <w:szCs w:val="22"/>
                <w:lang w:val="ro-RO"/>
              </w:rPr>
              <w:t xml:space="preserve"> </w:t>
            </w:r>
          </w:p>
        </w:tc>
        <w:tc>
          <w:tcPr>
            <w:tcW w:w="7229" w:type="dxa"/>
            <w:tcBorders>
              <w:top w:val="single" w:sz="4" w:space="0" w:color="auto"/>
            </w:tcBorders>
            <w:shd w:val="clear" w:color="auto" w:fill="auto"/>
          </w:tcPr>
          <w:p w14:paraId="28EE137B" w14:textId="3A318E07" w:rsidR="006D6356" w:rsidRPr="009C4279" w:rsidRDefault="00504609"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S</w:t>
            </w:r>
            <w:r w:rsidR="006D6356" w:rsidRPr="009C4279">
              <w:rPr>
                <w:b/>
                <w:i w:val="0"/>
                <w:iCs/>
                <w:sz w:val="22"/>
                <w:szCs w:val="22"/>
              </w:rPr>
              <w:t>e acceptă.</w:t>
            </w:r>
          </w:p>
          <w:p w14:paraId="506E10BA" w14:textId="119D9A7C" w:rsidR="006D6356" w:rsidRPr="009C4279" w:rsidRDefault="00504609" w:rsidP="007C0711">
            <w:pPr>
              <w:pStyle w:val="ListParagraph"/>
              <w:tabs>
                <w:tab w:val="left" w:pos="567"/>
                <w:tab w:val="left" w:pos="993"/>
              </w:tabs>
              <w:suppressAutoHyphens w:val="0"/>
              <w:spacing w:before="120"/>
              <w:ind w:left="0"/>
              <w:contextualSpacing w:val="0"/>
              <w:jc w:val="both"/>
              <w:rPr>
                <w:i/>
                <w:iCs/>
                <w:sz w:val="22"/>
                <w:szCs w:val="22"/>
                <w:lang w:val="ro-RO"/>
              </w:rPr>
            </w:pPr>
            <w:r w:rsidRPr="009C4279">
              <w:rPr>
                <w:iCs/>
                <w:sz w:val="22"/>
                <w:szCs w:val="22"/>
                <w:lang w:val="ro-RO"/>
              </w:rPr>
              <w:t>Alineatul (11) se expune în următoarea redacţie: „(11)</w:t>
            </w:r>
            <w:r w:rsidRPr="009C4279">
              <w:rPr>
                <w:i/>
                <w:iCs/>
                <w:sz w:val="22"/>
                <w:szCs w:val="22"/>
                <w:lang w:val="ro-RO"/>
              </w:rPr>
              <w:t xml:space="preserve"> </w:t>
            </w:r>
            <w:r w:rsidRPr="009C4279">
              <w:rPr>
                <w:sz w:val="24"/>
                <w:szCs w:val="24"/>
                <w:lang w:val="ro-RO"/>
              </w:rPr>
              <w:t>Operatorul sistemului de transport este în drept, în colaborare cu operatorii de transport din statele vecine, să elaboreze proceduri pentru a permite compensarea fluxului tehnologic şi folosirea reciprocă a serviciilor procurate în legătură cu prestarea serviciului de echilibrare sau prin intermediul unor mecanisme asemănătoare existente în alte ţări. Aceste proceduri se aprobă de Agenţie.”.</w:t>
            </w:r>
          </w:p>
        </w:tc>
      </w:tr>
      <w:tr w:rsidR="006D6356" w:rsidRPr="00587140" w14:paraId="2A79CE01" w14:textId="77777777" w:rsidTr="00E44B68">
        <w:tc>
          <w:tcPr>
            <w:tcW w:w="1843" w:type="dxa"/>
            <w:shd w:val="clear" w:color="auto" w:fill="auto"/>
          </w:tcPr>
          <w:p w14:paraId="5D5BCA05" w14:textId="77777777" w:rsidR="006D6356" w:rsidRPr="009C4279" w:rsidRDefault="006D6356" w:rsidP="007C0711">
            <w:pPr>
              <w:snapToGrid w:val="0"/>
              <w:spacing w:before="40" w:after="40"/>
              <w:jc w:val="both"/>
              <w:rPr>
                <w:b/>
                <w:sz w:val="22"/>
                <w:szCs w:val="22"/>
                <w:lang w:val="ro-RO"/>
              </w:rPr>
            </w:pPr>
          </w:p>
        </w:tc>
        <w:tc>
          <w:tcPr>
            <w:tcW w:w="6804" w:type="dxa"/>
            <w:gridSpan w:val="2"/>
            <w:shd w:val="clear" w:color="auto" w:fill="auto"/>
          </w:tcPr>
          <w:p w14:paraId="256215E2" w14:textId="77777777" w:rsidR="006D6356" w:rsidRPr="009C4279" w:rsidRDefault="006D6356" w:rsidP="007C0711">
            <w:pPr>
              <w:pStyle w:val="200"/>
              <w:shd w:val="clear" w:color="auto" w:fill="auto"/>
              <w:spacing w:after="0" w:line="240" w:lineRule="auto"/>
              <w:ind w:firstLine="0"/>
              <w:jc w:val="both"/>
              <w:rPr>
                <w:rFonts w:ascii="Times New Roman" w:hAnsi="Times New Roman" w:cs="Times New Roman"/>
                <w:sz w:val="22"/>
                <w:szCs w:val="22"/>
                <w:lang w:val="ro-RO"/>
              </w:rPr>
            </w:pPr>
            <w:r w:rsidRPr="009C4279">
              <w:rPr>
                <w:rFonts w:ascii="Times New Roman" w:hAnsi="Times New Roman" w:cs="Times New Roman"/>
                <w:sz w:val="22"/>
                <w:szCs w:val="22"/>
                <w:lang w:val="ro-RO"/>
              </w:rPr>
              <w:t>Se propune de a include în proiectul legii (spre exemplu la articolul 85) faptul că la stabilirea tarifului pentru furnizorul central se va utiliza principiul prețului mediu în baza  prețurilor de achiziție de la centralele de termoficare și surselor regenerabile</w:t>
            </w:r>
          </w:p>
          <w:p w14:paraId="3EEE4070" w14:textId="77777777" w:rsidR="006D6356" w:rsidRPr="009C4279" w:rsidRDefault="006D6356" w:rsidP="007C0711">
            <w:pPr>
              <w:pStyle w:val="200"/>
              <w:shd w:val="clear" w:color="auto" w:fill="auto"/>
              <w:spacing w:after="0" w:line="240" w:lineRule="auto"/>
              <w:ind w:firstLine="0"/>
              <w:jc w:val="both"/>
              <w:rPr>
                <w:rFonts w:ascii="Times New Roman" w:hAnsi="Times New Roman" w:cs="Times New Roman"/>
                <w:sz w:val="22"/>
                <w:szCs w:val="22"/>
                <w:lang w:val="ro-RO"/>
              </w:rPr>
            </w:pPr>
          </w:p>
        </w:tc>
        <w:tc>
          <w:tcPr>
            <w:tcW w:w="7229" w:type="dxa"/>
            <w:shd w:val="clear" w:color="auto" w:fill="auto"/>
          </w:tcPr>
          <w:p w14:paraId="552AF183" w14:textId="77777777" w:rsidR="006D6356" w:rsidRPr="009C4279" w:rsidRDefault="006D6356"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Nu se acceptă</w:t>
            </w:r>
          </w:p>
          <w:p w14:paraId="6B800CD9" w14:textId="22E155B4" w:rsidR="006D6356" w:rsidRPr="009C4279" w:rsidRDefault="006D6356"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Principiile de calcul a tarifului reglementat pentru energia electrică furnizată de furnizorul central de energie electrică urmează a fi stabilite în metodologi</w:t>
            </w:r>
            <w:r w:rsidR="00773F3E" w:rsidRPr="009C4279">
              <w:rPr>
                <w:i w:val="0"/>
                <w:iCs/>
                <w:sz w:val="22"/>
                <w:szCs w:val="22"/>
              </w:rPr>
              <w:t>a aprobată de Agenţie</w:t>
            </w:r>
            <w:r w:rsidRPr="009C4279">
              <w:rPr>
                <w:i w:val="0"/>
                <w:iCs/>
                <w:sz w:val="22"/>
                <w:szCs w:val="22"/>
              </w:rPr>
              <w:t xml:space="preserve">. </w:t>
            </w:r>
            <w:r w:rsidR="00EA4ECE" w:rsidRPr="009C4279">
              <w:rPr>
                <w:i w:val="0"/>
                <w:iCs/>
                <w:sz w:val="22"/>
                <w:szCs w:val="22"/>
              </w:rPr>
              <w:t>Având</w:t>
            </w:r>
            <w:r w:rsidRPr="009C4279">
              <w:rPr>
                <w:i w:val="0"/>
                <w:iCs/>
                <w:sz w:val="22"/>
                <w:szCs w:val="22"/>
              </w:rPr>
              <w:t xml:space="preserve"> în vedere complexitatea Proiectului de lege, autorii propun evitarea includerii în lege a principiilor ce pot </w:t>
            </w:r>
            <w:r w:rsidR="00857964" w:rsidRPr="009C4279">
              <w:rPr>
                <w:i w:val="0"/>
                <w:iCs/>
                <w:sz w:val="22"/>
                <w:szCs w:val="22"/>
              </w:rPr>
              <w:t xml:space="preserve">fi </w:t>
            </w:r>
            <w:r w:rsidRPr="009C4279">
              <w:rPr>
                <w:i w:val="0"/>
                <w:iCs/>
                <w:sz w:val="22"/>
                <w:szCs w:val="22"/>
              </w:rPr>
              <w:t>stabilite în legislaţia secundară.</w:t>
            </w:r>
          </w:p>
        </w:tc>
      </w:tr>
      <w:tr w:rsidR="006D6356" w:rsidRPr="00587140" w14:paraId="1886FF41" w14:textId="77777777" w:rsidTr="00E44B68">
        <w:tc>
          <w:tcPr>
            <w:tcW w:w="1843" w:type="dxa"/>
            <w:shd w:val="clear" w:color="auto" w:fill="auto"/>
          </w:tcPr>
          <w:p w14:paraId="1DE0C8DE" w14:textId="77777777" w:rsidR="006D6356" w:rsidRPr="009C4279" w:rsidRDefault="006D6356" w:rsidP="007C0711">
            <w:pPr>
              <w:snapToGrid w:val="0"/>
              <w:spacing w:before="40" w:after="40"/>
              <w:jc w:val="both"/>
              <w:rPr>
                <w:b/>
                <w:sz w:val="22"/>
                <w:szCs w:val="22"/>
                <w:lang w:val="ro-RO"/>
              </w:rPr>
            </w:pPr>
            <w:r w:rsidRPr="009C4279">
              <w:rPr>
                <w:b/>
                <w:sz w:val="22"/>
                <w:szCs w:val="22"/>
                <w:lang w:val="ro-RO"/>
              </w:rPr>
              <w:lastRenderedPageBreak/>
              <w:t>Articolul 93</w:t>
            </w:r>
          </w:p>
          <w:p w14:paraId="5386B195" w14:textId="77777777" w:rsidR="006D6356" w:rsidRPr="009C4279" w:rsidRDefault="006D6356" w:rsidP="007C0711">
            <w:pPr>
              <w:snapToGrid w:val="0"/>
              <w:spacing w:before="40" w:after="40"/>
              <w:jc w:val="both"/>
              <w:rPr>
                <w:sz w:val="22"/>
                <w:szCs w:val="22"/>
                <w:lang w:val="ro-RO"/>
              </w:rPr>
            </w:pPr>
            <w:r w:rsidRPr="009C4279">
              <w:rPr>
                <w:sz w:val="22"/>
                <w:szCs w:val="22"/>
                <w:lang w:val="ro-RO"/>
              </w:rPr>
              <w:t>Dispoziţii finale şi tranzitorii</w:t>
            </w:r>
          </w:p>
          <w:p w14:paraId="71577F29" w14:textId="09951E81" w:rsidR="006D6356" w:rsidRPr="009C4279" w:rsidRDefault="006D6356" w:rsidP="007C0711">
            <w:pPr>
              <w:snapToGrid w:val="0"/>
              <w:spacing w:before="40" w:after="40"/>
              <w:jc w:val="both"/>
              <w:rPr>
                <w:sz w:val="22"/>
                <w:szCs w:val="22"/>
                <w:lang w:val="ro-RO"/>
              </w:rPr>
            </w:pPr>
            <w:r w:rsidRPr="009C4279">
              <w:rPr>
                <w:b/>
                <w:sz w:val="22"/>
                <w:szCs w:val="22"/>
                <w:lang w:val="ro-RO"/>
              </w:rPr>
              <w:t>Articolul 9</w:t>
            </w:r>
            <w:r w:rsidR="00467FCA" w:rsidRPr="009C4279">
              <w:rPr>
                <w:b/>
                <w:sz w:val="22"/>
                <w:szCs w:val="22"/>
                <w:lang w:val="ro-RO"/>
              </w:rPr>
              <w:t>6</w:t>
            </w:r>
            <w:r w:rsidRPr="009C4279">
              <w:rPr>
                <w:sz w:val="22"/>
                <w:szCs w:val="22"/>
                <w:lang w:val="ro-RO"/>
              </w:rPr>
              <w:t>,</w:t>
            </w:r>
          </w:p>
          <w:p w14:paraId="44B64686" w14:textId="77777777" w:rsidR="006D6356" w:rsidRPr="009C4279" w:rsidRDefault="006D6356" w:rsidP="007C0711">
            <w:pPr>
              <w:snapToGrid w:val="0"/>
              <w:spacing w:before="40" w:after="40"/>
              <w:jc w:val="both"/>
              <w:rPr>
                <w:sz w:val="22"/>
                <w:szCs w:val="22"/>
                <w:lang w:val="ro-RO"/>
              </w:rPr>
            </w:pPr>
            <w:r w:rsidRPr="009C4279">
              <w:rPr>
                <w:sz w:val="22"/>
                <w:szCs w:val="22"/>
                <w:lang w:val="ro-RO"/>
              </w:rPr>
              <w:t>În redacţie finală</w:t>
            </w:r>
          </w:p>
        </w:tc>
        <w:tc>
          <w:tcPr>
            <w:tcW w:w="6804" w:type="dxa"/>
            <w:gridSpan w:val="2"/>
            <w:shd w:val="clear" w:color="auto" w:fill="auto"/>
          </w:tcPr>
          <w:p w14:paraId="1FBC5B9F" w14:textId="77777777" w:rsidR="006D6356" w:rsidRPr="009C4279" w:rsidRDefault="006D6356" w:rsidP="007C0711">
            <w:pPr>
              <w:pStyle w:val="200"/>
              <w:shd w:val="clear" w:color="auto" w:fill="auto"/>
              <w:spacing w:after="0" w:line="240" w:lineRule="auto"/>
              <w:ind w:firstLine="0"/>
              <w:jc w:val="both"/>
              <w:rPr>
                <w:rFonts w:ascii="Times New Roman" w:hAnsi="Times New Roman" w:cs="Times New Roman"/>
                <w:sz w:val="22"/>
                <w:szCs w:val="22"/>
                <w:lang w:val="ro-RO"/>
              </w:rPr>
            </w:pPr>
            <w:r w:rsidRPr="009C4279">
              <w:rPr>
                <w:rFonts w:ascii="Times New Roman" w:hAnsi="Times New Roman" w:cs="Times New Roman"/>
                <w:sz w:val="22"/>
                <w:szCs w:val="22"/>
                <w:lang w:val="ro-RO"/>
              </w:rPr>
              <w:t>În alin. (7)</w:t>
            </w:r>
          </w:p>
          <w:p w14:paraId="1813AD8B" w14:textId="77777777" w:rsidR="006D6356" w:rsidRPr="009C4279" w:rsidRDefault="006D6356" w:rsidP="007C0711">
            <w:pPr>
              <w:pStyle w:val="200"/>
              <w:numPr>
                <w:ilvl w:val="0"/>
                <w:numId w:val="9"/>
              </w:numPr>
              <w:shd w:val="clear" w:color="auto" w:fill="auto"/>
              <w:spacing w:after="0" w:line="240" w:lineRule="auto"/>
              <w:jc w:val="both"/>
              <w:rPr>
                <w:rFonts w:ascii="Times New Roman" w:hAnsi="Times New Roman" w:cs="Times New Roman"/>
                <w:sz w:val="22"/>
                <w:szCs w:val="22"/>
                <w:lang w:val="ro-RO"/>
              </w:rPr>
            </w:pPr>
            <w:r w:rsidRPr="009C4279">
              <w:rPr>
                <w:rFonts w:ascii="Times New Roman" w:hAnsi="Times New Roman" w:cs="Times New Roman"/>
                <w:sz w:val="22"/>
                <w:szCs w:val="22"/>
                <w:lang w:val="ro-RO"/>
              </w:rPr>
              <w:t xml:space="preserve"> se propune de a majora termenul de 4 luni la 12 luni .</w:t>
            </w:r>
          </w:p>
          <w:p w14:paraId="45F56B9D" w14:textId="77777777" w:rsidR="006D6356" w:rsidRPr="009C4279" w:rsidRDefault="006D6356" w:rsidP="007C0711">
            <w:pPr>
              <w:pStyle w:val="200"/>
              <w:numPr>
                <w:ilvl w:val="0"/>
                <w:numId w:val="9"/>
              </w:numPr>
              <w:shd w:val="clear" w:color="auto" w:fill="auto"/>
              <w:spacing w:after="0" w:line="240" w:lineRule="auto"/>
              <w:jc w:val="both"/>
              <w:rPr>
                <w:rFonts w:ascii="Times New Roman" w:hAnsi="Times New Roman" w:cs="Times New Roman"/>
                <w:sz w:val="22"/>
                <w:szCs w:val="22"/>
                <w:lang w:val="ro-RO"/>
              </w:rPr>
            </w:pPr>
            <w:r w:rsidRPr="009C4279">
              <w:rPr>
                <w:rFonts w:ascii="Times New Roman" w:hAnsi="Times New Roman" w:cs="Times New Roman"/>
                <w:sz w:val="22"/>
                <w:szCs w:val="22"/>
                <w:lang w:val="ro-RO"/>
              </w:rPr>
              <w:t>se propune după ”…Uniunii Europene” de a include ”și după notificarea/solicitarea Agenției”.</w:t>
            </w:r>
          </w:p>
          <w:p w14:paraId="732E2FC3" w14:textId="77777777" w:rsidR="006D6356" w:rsidRPr="009C4279" w:rsidRDefault="006D6356" w:rsidP="007C0711">
            <w:pPr>
              <w:pStyle w:val="200"/>
              <w:shd w:val="clear" w:color="auto" w:fill="auto"/>
              <w:spacing w:after="0" w:line="240" w:lineRule="auto"/>
              <w:ind w:left="720" w:firstLine="0"/>
              <w:jc w:val="both"/>
              <w:rPr>
                <w:rFonts w:ascii="Times New Roman" w:hAnsi="Times New Roman" w:cs="Times New Roman"/>
                <w:sz w:val="22"/>
                <w:szCs w:val="22"/>
                <w:lang w:val="ro-RO"/>
              </w:rPr>
            </w:pPr>
          </w:p>
        </w:tc>
        <w:tc>
          <w:tcPr>
            <w:tcW w:w="7229" w:type="dxa"/>
            <w:shd w:val="clear" w:color="auto" w:fill="auto"/>
          </w:tcPr>
          <w:p w14:paraId="4DEB41DA" w14:textId="77777777" w:rsidR="006D6356" w:rsidRPr="009C4279" w:rsidRDefault="006D6356"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Se acceptă parţial</w:t>
            </w:r>
          </w:p>
          <w:p w14:paraId="554A2555" w14:textId="7A81568A" w:rsidR="006D6356" w:rsidRPr="009C4279" w:rsidRDefault="006D6356" w:rsidP="007C0711">
            <w:pPr>
              <w:pStyle w:val="ListParagraph"/>
              <w:tabs>
                <w:tab w:val="left" w:pos="426"/>
              </w:tabs>
              <w:suppressAutoHyphens w:val="0"/>
              <w:spacing w:after="120"/>
              <w:ind w:left="0"/>
              <w:contextualSpacing w:val="0"/>
              <w:jc w:val="both"/>
              <w:rPr>
                <w:i/>
                <w:iCs/>
                <w:sz w:val="22"/>
                <w:szCs w:val="22"/>
                <w:lang w:val="ro-RO"/>
              </w:rPr>
            </w:pPr>
            <w:r w:rsidRPr="009C4279">
              <w:rPr>
                <w:iCs/>
                <w:sz w:val="22"/>
                <w:szCs w:val="22"/>
                <w:lang w:val="ro-RO"/>
              </w:rPr>
              <w:t xml:space="preserve">Alineatul (7) se expune în următoarea redacţie: „(7) </w:t>
            </w:r>
            <w:r w:rsidRPr="009C4279">
              <w:rPr>
                <w:color w:val="000000"/>
                <w:sz w:val="22"/>
                <w:szCs w:val="22"/>
                <w:lang w:val="ro-RO" w:eastAsia="en-GB"/>
              </w:rPr>
              <w:t>Operatorul sistemului de transport, în termen de cel mult 8 luni de</w:t>
            </w:r>
            <w:r w:rsidR="00445A23" w:rsidRPr="009C4279">
              <w:rPr>
                <w:color w:val="000000"/>
                <w:sz w:val="22"/>
                <w:szCs w:val="22"/>
                <w:lang w:val="ro-RO" w:eastAsia="en-GB"/>
              </w:rPr>
              <w:t xml:space="preserve"> la</w:t>
            </w:r>
            <w:r w:rsidRPr="009C4279">
              <w:rPr>
                <w:color w:val="000000"/>
                <w:sz w:val="22"/>
                <w:szCs w:val="22"/>
                <w:lang w:val="ro-RO" w:eastAsia="en-GB"/>
              </w:rPr>
              <w:t xml:space="preserve"> primirea notificării din partea Agenţiei cu privire la preluarea de către Comunitatea Energetică a Codurilor reţelelor electrice ale Uniunii Europene, este obligat să elaboreze şi să prezinte Agenţiei pentru aprobare Codurile reţelelor electrice, în conformitate cu exigenţele stabilite în prezenta lege.</w:t>
            </w:r>
            <w:r w:rsidRPr="009C4279">
              <w:rPr>
                <w:iCs/>
                <w:sz w:val="22"/>
                <w:szCs w:val="22"/>
                <w:lang w:val="ro-RO"/>
              </w:rPr>
              <w:t>”.</w:t>
            </w:r>
          </w:p>
        </w:tc>
      </w:tr>
      <w:tr w:rsidR="006D6356" w:rsidRPr="00587140" w14:paraId="630393C4" w14:textId="77777777" w:rsidTr="00E44B68">
        <w:tc>
          <w:tcPr>
            <w:tcW w:w="1843" w:type="dxa"/>
            <w:shd w:val="clear" w:color="auto" w:fill="auto"/>
          </w:tcPr>
          <w:p w14:paraId="0DFB1E22" w14:textId="77777777" w:rsidR="006D6356" w:rsidRPr="009C4279" w:rsidRDefault="006D6356" w:rsidP="007C0711">
            <w:pPr>
              <w:snapToGrid w:val="0"/>
              <w:spacing w:before="40" w:after="40"/>
              <w:jc w:val="both"/>
              <w:rPr>
                <w:b/>
                <w:sz w:val="22"/>
                <w:szCs w:val="22"/>
                <w:lang w:val="ro-RO"/>
              </w:rPr>
            </w:pPr>
            <w:r w:rsidRPr="009C4279">
              <w:rPr>
                <w:b/>
                <w:sz w:val="22"/>
                <w:szCs w:val="22"/>
                <w:lang w:val="ro-RO"/>
              </w:rPr>
              <w:t>Articolul 77</w:t>
            </w:r>
          </w:p>
          <w:p w14:paraId="75BFB6B2" w14:textId="77777777" w:rsidR="006D6356" w:rsidRPr="009C4279" w:rsidRDefault="006D6356" w:rsidP="007C0711">
            <w:pPr>
              <w:snapToGrid w:val="0"/>
              <w:spacing w:before="40" w:after="40"/>
              <w:jc w:val="both"/>
              <w:rPr>
                <w:sz w:val="22"/>
                <w:szCs w:val="22"/>
                <w:lang w:val="ro-RO"/>
              </w:rPr>
            </w:pPr>
            <w:r w:rsidRPr="009C4279">
              <w:rPr>
                <w:sz w:val="22"/>
                <w:szCs w:val="22"/>
                <w:lang w:val="ro-RO"/>
              </w:rPr>
              <w:t>Pieţele organizate de energie electrică</w:t>
            </w:r>
          </w:p>
          <w:p w14:paraId="56D0BB48" w14:textId="20A62938" w:rsidR="006D6356" w:rsidRPr="009C4279" w:rsidRDefault="006D6356" w:rsidP="007C0711">
            <w:pPr>
              <w:snapToGrid w:val="0"/>
              <w:spacing w:before="40" w:after="40"/>
              <w:jc w:val="both"/>
              <w:rPr>
                <w:b/>
                <w:sz w:val="22"/>
                <w:szCs w:val="22"/>
                <w:lang w:val="ro-RO"/>
              </w:rPr>
            </w:pPr>
            <w:r w:rsidRPr="009C4279">
              <w:rPr>
                <w:b/>
                <w:sz w:val="22"/>
                <w:szCs w:val="22"/>
                <w:lang w:val="ro-RO"/>
              </w:rPr>
              <w:t xml:space="preserve">Articolul </w:t>
            </w:r>
            <w:r w:rsidR="00CA294F" w:rsidRPr="009C4279">
              <w:rPr>
                <w:b/>
                <w:sz w:val="22"/>
                <w:szCs w:val="22"/>
                <w:lang w:val="ro-RO"/>
              </w:rPr>
              <w:t>80</w:t>
            </w:r>
            <w:r w:rsidRPr="009C4279">
              <w:rPr>
                <w:b/>
                <w:sz w:val="22"/>
                <w:szCs w:val="22"/>
                <w:lang w:val="ro-RO"/>
              </w:rPr>
              <w:t>,</w:t>
            </w:r>
          </w:p>
          <w:p w14:paraId="20AD934C" w14:textId="77777777" w:rsidR="006D6356" w:rsidRPr="009C4279" w:rsidRDefault="006D6356" w:rsidP="007C0711">
            <w:pPr>
              <w:snapToGrid w:val="0"/>
              <w:spacing w:before="40" w:after="40"/>
              <w:jc w:val="both"/>
              <w:rPr>
                <w:sz w:val="22"/>
                <w:szCs w:val="22"/>
                <w:lang w:val="ro-RO"/>
              </w:rPr>
            </w:pPr>
            <w:r w:rsidRPr="009C4279">
              <w:rPr>
                <w:sz w:val="22"/>
                <w:szCs w:val="22"/>
                <w:lang w:val="ro-RO"/>
              </w:rPr>
              <w:t>În redacţie finală</w:t>
            </w:r>
          </w:p>
        </w:tc>
        <w:tc>
          <w:tcPr>
            <w:tcW w:w="6804" w:type="dxa"/>
            <w:gridSpan w:val="2"/>
            <w:shd w:val="clear" w:color="auto" w:fill="auto"/>
          </w:tcPr>
          <w:p w14:paraId="3DF891CB" w14:textId="77777777" w:rsidR="006D6356" w:rsidRPr="009C4279" w:rsidRDefault="006D6356" w:rsidP="007C0711">
            <w:pPr>
              <w:suppressAutoHyphens w:val="0"/>
              <w:jc w:val="both"/>
              <w:rPr>
                <w:sz w:val="22"/>
                <w:szCs w:val="22"/>
                <w:lang w:val="ro-RO"/>
              </w:rPr>
            </w:pPr>
            <w:r w:rsidRPr="009C4279">
              <w:rPr>
                <w:sz w:val="22"/>
                <w:szCs w:val="22"/>
                <w:lang w:val="ro-RO"/>
              </w:rPr>
              <w:t>Proiectul legii nu include prevederi despre principiul de formare a prețului pe piețele centralizate.</w:t>
            </w:r>
          </w:p>
          <w:p w14:paraId="03FDE1A8" w14:textId="77777777" w:rsidR="006D6356" w:rsidRPr="009C4279" w:rsidRDefault="006D6356" w:rsidP="007C0711">
            <w:pPr>
              <w:pStyle w:val="200"/>
              <w:shd w:val="clear" w:color="auto" w:fill="auto"/>
              <w:spacing w:after="0" w:line="240" w:lineRule="auto"/>
              <w:ind w:firstLine="0"/>
              <w:jc w:val="both"/>
              <w:rPr>
                <w:rFonts w:ascii="Times New Roman" w:hAnsi="Times New Roman" w:cs="Times New Roman"/>
                <w:sz w:val="22"/>
                <w:szCs w:val="22"/>
                <w:lang w:val="ro-RO"/>
              </w:rPr>
            </w:pPr>
          </w:p>
        </w:tc>
        <w:tc>
          <w:tcPr>
            <w:tcW w:w="7229" w:type="dxa"/>
            <w:shd w:val="clear" w:color="auto" w:fill="auto"/>
          </w:tcPr>
          <w:p w14:paraId="3DC69364" w14:textId="77777777" w:rsidR="006D6356" w:rsidRPr="009C4279" w:rsidRDefault="006D6356"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Se acceptă</w:t>
            </w:r>
          </w:p>
          <w:p w14:paraId="0611475C" w14:textId="7A3147FE" w:rsidR="006D6356" w:rsidRPr="009C4279" w:rsidRDefault="006D6356" w:rsidP="007C0711">
            <w:pPr>
              <w:pStyle w:val="BodyTextIndent"/>
              <w:tabs>
                <w:tab w:val="clear" w:pos="-108"/>
                <w:tab w:val="left" w:pos="34"/>
              </w:tabs>
              <w:snapToGrid w:val="0"/>
              <w:spacing w:before="40" w:after="40"/>
              <w:ind w:left="0"/>
              <w:rPr>
                <w:i w:val="0"/>
                <w:sz w:val="22"/>
                <w:szCs w:val="22"/>
              </w:rPr>
            </w:pPr>
            <w:r w:rsidRPr="009C4279">
              <w:rPr>
                <w:i w:val="0"/>
                <w:iCs/>
                <w:sz w:val="22"/>
                <w:szCs w:val="22"/>
              </w:rPr>
              <w:t xml:space="preserve">La articolul </w:t>
            </w:r>
            <w:r w:rsidR="00CA294F" w:rsidRPr="009C4279">
              <w:rPr>
                <w:i w:val="0"/>
                <w:iCs/>
                <w:sz w:val="22"/>
                <w:szCs w:val="22"/>
              </w:rPr>
              <w:t>80</w:t>
            </w:r>
            <w:r w:rsidRPr="009C4279">
              <w:rPr>
                <w:i w:val="0"/>
                <w:sz w:val="22"/>
                <w:szCs w:val="22"/>
              </w:rPr>
              <w:t>, alineatul (1) se completează la sfârșit cu următoarea frază:</w:t>
            </w:r>
          </w:p>
          <w:p w14:paraId="5FEB5AB4" w14:textId="7E6C42A0" w:rsidR="006D6356" w:rsidRPr="009C4279" w:rsidRDefault="006D6356" w:rsidP="007C0711">
            <w:pPr>
              <w:pStyle w:val="BodyTextIndent"/>
              <w:tabs>
                <w:tab w:val="clear" w:pos="-108"/>
                <w:tab w:val="left" w:pos="34"/>
              </w:tabs>
              <w:snapToGrid w:val="0"/>
              <w:spacing w:before="40" w:after="40"/>
              <w:ind w:left="0"/>
              <w:rPr>
                <w:i w:val="0"/>
                <w:iCs/>
                <w:sz w:val="22"/>
                <w:szCs w:val="22"/>
              </w:rPr>
            </w:pPr>
            <w:r w:rsidRPr="009C4279">
              <w:rPr>
                <w:i w:val="0"/>
                <w:sz w:val="22"/>
                <w:szCs w:val="22"/>
              </w:rPr>
              <w:t xml:space="preserve">„Pe pieţele organizate de energie electrică, preţurile se formează în baza cererii şi </w:t>
            </w:r>
            <w:r w:rsidR="00D04395" w:rsidRPr="009C4279">
              <w:rPr>
                <w:i w:val="0"/>
                <w:sz w:val="22"/>
                <w:szCs w:val="22"/>
              </w:rPr>
              <w:t xml:space="preserve">a </w:t>
            </w:r>
            <w:r w:rsidRPr="009C4279">
              <w:rPr>
                <w:i w:val="0"/>
                <w:sz w:val="22"/>
                <w:szCs w:val="22"/>
              </w:rPr>
              <w:t>ofertei, ca rezultat al unor mecanisme concurenţiale.”</w:t>
            </w:r>
          </w:p>
        </w:tc>
      </w:tr>
      <w:tr w:rsidR="006D6356" w:rsidRPr="009C4279" w14:paraId="4C55F5FC" w14:textId="77777777" w:rsidTr="00943B75">
        <w:tc>
          <w:tcPr>
            <w:tcW w:w="15876" w:type="dxa"/>
            <w:gridSpan w:val="4"/>
            <w:shd w:val="clear" w:color="auto" w:fill="DBE5F1" w:themeFill="accent1" w:themeFillTint="33"/>
          </w:tcPr>
          <w:p w14:paraId="1B48A105" w14:textId="77777777" w:rsidR="006D6356" w:rsidRPr="009C4279" w:rsidRDefault="006D6356" w:rsidP="0088357C">
            <w:pPr>
              <w:pStyle w:val="BodyTextIndent"/>
              <w:tabs>
                <w:tab w:val="clear" w:pos="-108"/>
                <w:tab w:val="left" w:pos="34"/>
              </w:tabs>
              <w:snapToGrid w:val="0"/>
              <w:spacing w:before="120" w:after="120"/>
              <w:ind w:left="0" w:firstLine="284"/>
              <w:jc w:val="center"/>
              <w:rPr>
                <w:b/>
                <w:i w:val="0"/>
                <w:iCs/>
                <w:sz w:val="22"/>
                <w:szCs w:val="22"/>
              </w:rPr>
            </w:pPr>
            <w:r w:rsidRPr="009C4279">
              <w:rPr>
                <w:b/>
                <w:i w:val="0"/>
                <w:sz w:val="22"/>
                <w:szCs w:val="22"/>
              </w:rPr>
              <w:t>SA ”RED Nord”</w:t>
            </w:r>
          </w:p>
        </w:tc>
      </w:tr>
      <w:tr w:rsidR="006D6356" w:rsidRPr="00587140" w14:paraId="134B5EB8" w14:textId="77777777" w:rsidTr="00950833">
        <w:trPr>
          <w:trHeight w:val="1370"/>
        </w:trPr>
        <w:tc>
          <w:tcPr>
            <w:tcW w:w="1843" w:type="dxa"/>
            <w:vMerge w:val="restart"/>
            <w:shd w:val="clear" w:color="auto" w:fill="auto"/>
          </w:tcPr>
          <w:p w14:paraId="18CAB518" w14:textId="77777777" w:rsidR="006D6356" w:rsidRPr="009C4279" w:rsidRDefault="006D6356" w:rsidP="007C0711">
            <w:pPr>
              <w:snapToGrid w:val="0"/>
              <w:spacing w:before="40" w:after="40"/>
              <w:jc w:val="both"/>
              <w:rPr>
                <w:b/>
                <w:sz w:val="22"/>
                <w:szCs w:val="22"/>
                <w:lang w:val="ro-RO"/>
              </w:rPr>
            </w:pPr>
            <w:r w:rsidRPr="009C4279">
              <w:rPr>
                <w:b/>
                <w:sz w:val="22"/>
                <w:szCs w:val="22"/>
                <w:lang w:val="ro-RO"/>
              </w:rPr>
              <w:t>Articolul 2</w:t>
            </w:r>
          </w:p>
          <w:p w14:paraId="33920674" w14:textId="77777777" w:rsidR="006D6356" w:rsidRPr="009C4279" w:rsidRDefault="006D6356" w:rsidP="007C0711">
            <w:pPr>
              <w:snapToGrid w:val="0"/>
              <w:spacing w:before="40" w:after="40"/>
              <w:jc w:val="both"/>
              <w:rPr>
                <w:b/>
                <w:sz w:val="22"/>
                <w:szCs w:val="22"/>
                <w:lang w:val="ro-RO"/>
              </w:rPr>
            </w:pPr>
            <w:r w:rsidRPr="009C4279">
              <w:rPr>
                <w:sz w:val="22"/>
                <w:szCs w:val="22"/>
                <w:lang w:val="ro-RO"/>
              </w:rPr>
              <w:t>Noţiuni principale</w:t>
            </w:r>
          </w:p>
        </w:tc>
        <w:tc>
          <w:tcPr>
            <w:tcW w:w="6804" w:type="dxa"/>
            <w:gridSpan w:val="2"/>
            <w:tcBorders>
              <w:bottom w:val="single" w:sz="4" w:space="0" w:color="auto"/>
            </w:tcBorders>
            <w:shd w:val="clear" w:color="auto" w:fill="auto"/>
          </w:tcPr>
          <w:p w14:paraId="040E547B" w14:textId="77777777" w:rsidR="006D6356" w:rsidRPr="009C4279" w:rsidRDefault="006D6356" w:rsidP="007C0711">
            <w:pPr>
              <w:pStyle w:val="200"/>
              <w:shd w:val="clear" w:color="auto" w:fill="auto"/>
              <w:spacing w:after="0" w:line="240" w:lineRule="auto"/>
              <w:ind w:firstLine="0"/>
              <w:jc w:val="both"/>
              <w:rPr>
                <w:rFonts w:ascii="Times New Roman" w:hAnsi="Times New Roman" w:cs="Times New Roman"/>
                <w:sz w:val="22"/>
                <w:szCs w:val="22"/>
                <w:lang w:val="ro-RO"/>
              </w:rPr>
            </w:pPr>
            <w:r w:rsidRPr="009C4279">
              <w:rPr>
                <w:rFonts w:ascii="Times New Roman" w:hAnsi="Times New Roman" w:cs="Times New Roman"/>
                <w:sz w:val="22"/>
                <w:szCs w:val="22"/>
                <w:lang w:val="ro-RO"/>
              </w:rPr>
              <w:t>În noţiunea de consumator final cuvintele „consumator casnic şi consumator noncasnic” să fie înlocuite cu cuvintele „consumator casnic sau noncasnic”.</w:t>
            </w:r>
          </w:p>
        </w:tc>
        <w:tc>
          <w:tcPr>
            <w:tcW w:w="7229" w:type="dxa"/>
            <w:tcBorders>
              <w:bottom w:val="single" w:sz="4" w:space="0" w:color="auto"/>
            </w:tcBorders>
            <w:shd w:val="clear" w:color="auto" w:fill="auto"/>
          </w:tcPr>
          <w:p w14:paraId="34CB98F9" w14:textId="77777777" w:rsidR="006D6356" w:rsidRPr="009C4279" w:rsidRDefault="006D6356"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Nu se acceptă</w:t>
            </w:r>
          </w:p>
          <w:p w14:paraId="01B85B55" w14:textId="77777777" w:rsidR="006D6356" w:rsidRPr="009C4279" w:rsidRDefault="006D6356"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Propunerea dată nu este argumentată.</w:t>
            </w:r>
          </w:p>
          <w:p w14:paraId="18947B50" w14:textId="77777777" w:rsidR="006D6356" w:rsidRPr="009C4279" w:rsidRDefault="006D6356" w:rsidP="007C0711">
            <w:pPr>
              <w:pStyle w:val="BodyTextIndent"/>
              <w:tabs>
                <w:tab w:val="clear" w:pos="-108"/>
                <w:tab w:val="left" w:pos="34"/>
              </w:tabs>
              <w:snapToGrid w:val="0"/>
              <w:spacing w:before="40" w:after="40"/>
              <w:ind w:left="0"/>
              <w:rPr>
                <w:b/>
                <w:iCs/>
                <w:sz w:val="22"/>
                <w:szCs w:val="22"/>
              </w:rPr>
            </w:pPr>
            <w:r w:rsidRPr="009C4279">
              <w:rPr>
                <w:i w:val="0"/>
                <w:iCs/>
                <w:sz w:val="22"/>
                <w:szCs w:val="22"/>
              </w:rPr>
              <w:t>Totodată, la utilizarea noţiunii de consumator final în proiect, se subînţelege consumatorul casnic şi consumatorul noncasnic şi nu doar unul din aceştia.</w:t>
            </w:r>
          </w:p>
        </w:tc>
      </w:tr>
      <w:tr w:rsidR="006D6356" w:rsidRPr="00587140" w14:paraId="64962612" w14:textId="77777777" w:rsidTr="00E635F0">
        <w:trPr>
          <w:trHeight w:val="1369"/>
        </w:trPr>
        <w:tc>
          <w:tcPr>
            <w:tcW w:w="1843" w:type="dxa"/>
            <w:vMerge/>
            <w:shd w:val="clear" w:color="auto" w:fill="auto"/>
          </w:tcPr>
          <w:p w14:paraId="4D7D7B3B" w14:textId="77777777" w:rsidR="006D6356" w:rsidRPr="009C4279" w:rsidRDefault="006D6356" w:rsidP="007C0711">
            <w:pPr>
              <w:snapToGrid w:val="0"/>
              <w:spacing w:before="40" w:after="40"/>
              <w:jc w:val="both"/>
              <w:rPr>
                <w:b/>
                <w:sz w:val="22"/>
                <w:szCs w:val="22"/>
                <w:lang w:val="ro-RO"/>
              </w:rPr>
            </w:pPr>
          </w:p>
        </w:tc>
        <w:tc>
          <w:tcPr>
            <w:tcW w:w="6804" w:type="dxa"/>
            <w:gridSpan w:val="2"/>
            <w:tcBorders>
              <w:top w:val="single" w:sz="4" w:space="0" w:color="auto"/>
              <w:bottom w:val="single" w:sz="4" w:space="0" w:color="auto"/>
            </w:tcBorders>
            <w:shd w:val="clear" w:color="auto" w:fill="auto"/>
          </w:tcPr>
          <w:p w14:paraId="61ED5DB9" w14:textId="77777777" w:rsidR="006D6356" w:rsidRPr="009C4279" w:rsidRDefault="006D6356" w:rsidP="007C0711">
            <w:pPr>
              <w:pStyle w:val="200"/>
              <w:shd w:val="clear" w:color="auto" w:fill="auto"/>
              <w:spacing w:after="0" w:line="240" w:lineRule="auto"/>
              <w:ind w:firstLine="0"/>
              <w:jc w:val="both"/>
              <w:rPr>
                <w:rFonts w:ascii="Times New Roman" w:hAnsi="Times New Roman" w:cs="Times New Roman"/>
                <w:sz w:val="22"/>
                <w:szCs w:val="22"/>
                <w:lang w:val="ro-RO"/>
              </w:rPr>
            </w:pPr>
            <w:r w:rsidRPr="009C4279">
              <w:rPr>
                <w:rFonts w:ascii="Times New Roman" w:hAnsi="Times New Roman" w:cs="Times New Roman"/>
                <w:sz w:val="22"/>
                <w:szCs w:val="22"/>
                <w:lang w:val="ro-RO"/>
              </w:rPr>
              <w:t>Noţiunea de consumator mic să fie expusă în următoarea redacţie: „consumator mic - consumator casnic sau consumator noncasnic cu putere contractată care nu depăşeşte 100 kW, ale cărei instalaţii electrice sînt racordate la reţelele electrice de distribuţie de medie tensiune sau joasă tensiune ” .</w:t>
            </w:r>
          </w:p>
        </w:tc>
        <w:tc>
          <w:tcPr>
            <w:tcW w:w="7229" w:type="dxa"/>
            <w:tcBorders>
              <w:top w:val="single" w:sz="4" w:space="0" w:color="auto"/>
              <w:bottom w:val="single" w:sz="4" w:space="0" w:color="auto"/>
            </w:tcBorders>
            <w:shd w:val="clear" w:color="auto" w:fill="auto"/>
          </w:tcPr>
          <w:p w14:paraId="6A31737F" w14:textId="77777777" w:rsidR="006D6356" w:rsidRPr="009C4279" w:rsidRDefault="006D6356" w:rsidP="007C0711">
            <w:pPr>
              <w:pStyle w:val="BodyTextIndent"/>
              <w:tabs>
                <w:tab w:val="left" w:pos="34"/>
              </w:tabs>
              <w:snapToGrid w:val="0"/>
              <w:spacing w:before="40" w:after="40"/>
              <w:ind w:left="0"/>
              <w:rPr>
                <w:b/>
                <w:i w:val="0"/>
                <w:iCs/>
                <w:sz w:val="22"/>
                <w:szCs w:val="22"/>
              </w:rPr>
            </w:pPr>
            <w:r w:rsidRPr="009C4279">
              <w:rPr>
                <w:b/>
                <w:i w:val="0"/>
                <w:iCs/>
                <w:sz w:val="22"/>
                <w:szCs w:val="22"/>
              </w:rPr>
              <w:t>Se acceptă parţial</w:t>
            </w:r>
          </w:p>
          <w:p w14:paraId="0628C18E" w14:textId="77777777" w:rsidR="006D6356" w:rsidRPr="009C4279" w:rsidRDefault="006D6356" w:rsidP="007C0711">
            <w:pPr>
              <w:pStyle w:val="BodyTextIndent"/>
              <w:tabs>
                <w:tab w:val="left" w:pos="34"/>
              </w:tabs>
              <w:snapToGrid w:val="0"/>
              <w:spacing w:before="40" w:after="40"/>
              <w:ind w:left="0"/>
              <w:rPr>
                <w:i w:val="0"/>
                <w:iCs/>
                <w:sz w:val="22"/>
                <w:szCs w:val="22"/>
              </w:rPr>
            </w:pPr>
            <w:r w:rsidRPr="009C4279">
              <w:rPr>
                <w:i w:val="0"/>
                <w:iCs/>
                <w:sz w:val="22"/>
                <w:szCs w:val="22"/>
              </w:rPr>
              <w:t>Noţiunea de „consumator mic” a fost exclusă</w:t>
            </w:r>
          </w:p>
        </w:tc>
      </w:tr>
      <w:tr w:rsidR="006D6356" w:rsidRPr="00587140" w14:paraId="0391BB32" w14:textId="77777777" w:rsidTr="00E635F0">
        <w:trPr>
          <w:trHeight w:val="663"/>
        </w:trPr>
        <w:tc>
          <w:tcPr>
            <w:tcW w:w="1843" w:type="dxa"/>
            <w:vMerge/>
            <w:shd w:val="clear" w:color="auto" w:fill="auto"/>
          </w:tcPr>
          <w:p w14:paraId="6F3F774C" w14:textId="77777777" w:rsidR="006D6356" w:rsidRPr="009C4279" w:rsidRDefault="006D6356" w:rsidP="007C0711">
            <w:pPr>
              <w:snapToGrid w:val="0"/>
              <w:spacing w:before="40" w:after="40"/>
              <w:jc w:val="both"/>
              <w:rPr>
                <w:b/>
                <w:sz w:val="22"/>
                <w:szCs w:val="22"/>
                <w:lang w:val="ro-RO"/>
              </w:rPr>
            </w:pPr>
          </w:p>
        </w:tc>
        <w:tc>
          <w:tcPr>
            <w:tcW w:w="6804" w:type="dxa"/>
            <w:gridSpan w:val="2"/>
            <w:tcBorders>
              <w:top w:val="single" w:sz="4" w:space="0" w:color="auto"/>
            </w:tcBorders>
            <w:shd w:val="clear" w:color="auto" w:fill="auto"/>
          </w:tcPr>
          <w:p w14:paraId="70D09AFD" w14:textId="77777777" w:rsidR="006D6356" w:rsidRPr="009C4279" w:rsidRDefault="006D6356" w:rsidP="007C0711">
            <w:pPr>
              <w:pStyle w:val="200"/>
              <w:shd w:val="clear" w:color="auto" w:fill="auto"/>
              <w:spacing w:after="0" w:line="240" w:lineRule="auto"/>
              <w:ind w:firstLine="0"/>
              <w:jc w:val="both"/>
              <w:rPr>
                <w:rFonts w:ascii="Times New Roman" w:hAnsi="Times New Roman" w:cs="Times New Roman"/>
                <w:sz w:val="22"/>
                <w:szCs w:val="22"/>
                <w:lang w:val="ro-RO"/>
              </w:rPr>
            </w:pPr>
            <w:r w:rsidRPr="009C4279">
              <w:rPr>
                <w:rFonts w:ascii="Times New Roman" w:hAnsi="Times New Roman" w:cs="Times New Roman"/>
                <w:sz w:val="22"/>
                <w:szCs w:val="22"/>
                <w:lang w:val="ro-RO"/>
              </w:rPr>
              <w:t>Noţiunea de furnizor central de energie electrică în final de completat cu fraza „pe teritoriul RM”.</w:t>
            </w:r>
          </w:p>
        </w:tc>
        <w:tc>
          <w:tcPr>
            <w:tcW w:w="7229" w:type="dxa"/>
            <w:tcBorders>
              <w:top w:val="single" w:sz="4" w:space="0" w:color="auto"/>
            </w:tcBorders>
            <w:shd w:val="clear" w:color="auto" w:fill="auto"/>
          </w:tcPr>
          <w:p w14:paraId="0DD6C9D5" w14:textId="77777777" w:rsidR="006D6356" w:rsidRPr="009C4279" w:rsidRDefault="006D6356" w:rsidP="007C0711">
            <w:pPr>
              <w:pStyle w:val="BodyTextIndent"/>
              <w:tabs>
                <w:tab w:val="left" w:pos="34"/>
              </w:tabs>
              <w:snapToGrid w:val="0"/>
              <w:spacing w:before="40" w:after="40"/>
              <w:ind w:left="0"/>
              <w:rPr>
                <w:b/>
                <w:i w:val="0"/>
                <w:iCs/>
                <w:sz w:val="22"/>
                <w:szCs w:val="22"/>
              </w:rPr>
            </w:pPr>
            <w:r w:rsidRPr="009C4279">
              <w:rPr>
                <w:b/>
                <w:i w:val="0"/>
                <w:iCs/>
                <w:sz w:val="22"/>
                <w:szCs w:val="22"/>
              </w:rPr>
              <w:t>Nu se acceptă</w:t>
            </w:r>
          </w:p>
          <w:p w14:paraId="0409B5D7" w14:textId="76C580C6" w:rsidR="006D6356" w:rsidRPr="009C4279" w:rsidRDefault="00364959" w:rsidP="007C0711">
            <w:pPr>
              <w:pStyle w:val="BodyTextIndent"/>
              <w:tabs>
                <w:tab w:val="left" w:pos="34"/>
              </w:tabs>
              <w:snapToGrid w:val="0"/>
              <w:spacing w:before="40" w:after="40"/>
              <w:ind w:left="0"/>
              <w:rPr>
                <w:i w:val="0"/>
                <w:iCs/>
                <w:sz w:val="22"/>
                <w:szCs w:val="22"/>
              </w:rPr>
            </w:pPr>
            <w:r w:rsidRPr="009C4279">
              <w:rPr>
                <w:i w:val="0"/>
                <w:iCs/>
                <w:sz w:val="22"/>
                <w:szCs w:val="22"/>
              </w:rPr>
              <w:t>E</w:t>
            </w:r>
            <w:r w:rsidR="004F5625" w:rsidRPr="009C4279">
              <w:rPr>
                <w:i w:val="0"/>
                <w:iCs/>
                <w:sz w:val="22"/>
                <w:szCs w:val="22"/>
              </w:rPr>
              <w:t>nergi</w:t>
            </w:r>
            <w:r w:rsidRPr="009C4279">
              <w:rPr>
                <w:i w:val="0"/>
                <w:iCs/>
                <w:sz w:val="22"/>
                <w:szCs w:val="22"/>
              </w:rPr>
              <w:t>a termică</w:t>
            </w:r>
            <w:r w:rsidR="006D6356" w:rsidRPr="009C4279">
              <w:rPr>
                <w:i w:val="0"/>
                <w:iCs/>
                <w:sz w:val="22"/>
                <w:szCs w:val="22"/>
              </w:rPr>
              <w:t xml:space="preserve"> produsă în Republica Moldova nu poate fi livrată în sistemul centralizat de alimentare cu energie termică  din altă ţară</w:t>
            </w:r>
          </w:p>
        </w:tc>
      </w:tr>
      <w:tr w:rsidR="006D6356" w:rsidRPr="00587140" w14:paraId="4A22DC91" w14:textId="77777777" w:rsidTr="00E44B68">
        <w:tc>
          <w:tcPr>
            <w:tcW w:w="1843" w:type="dxa"/>
            <w:shd w:val="clear" w:color="auto" w:fill="auto"/>
          </w:tcPr>
          <w:p w14:paraId="08C72896" w14:textId="77777777" w:rsidR="006D6356" w:rsidRPr="009C4279" w:rsidRDefault="006D6356" w:rsidP="007C0711">
            <w:pPr>
              <w:snapToGrid w:val="0"/>
              <w:spacing w:before="40" w:after="40"/>
              <w:jc w:val="both"/>
              <w:rPr>
                <w:b/>
                <w:sz w:val="22"/>
                <w:szCs w:val="22"/>
                <w:lang w:val="ro-RO"/>
              </w:rPr>
            </w:pPr>
            <w:r w:rsidRPr="009C4279">
              <w:rPr>
                <w:b/>
                <w:sz w:val="22"/>
                <w:szCs w:val="22"/>
                <w:lang w:val="ro-RO"/>
              </w:rPr>
              <w:t>Articolul 15</w:t>
            </w:r>
          </w:p>
          <w:p w14:paraId="5B6CB78A" w14:textId="77777777" w:rsidR="006D6356" w:rsidRPr="009C4279" w:rsidRDefault="006D6356" w:rsidP="007C0711">
            <w:pPr>
              <w:snapToGrid w:val="0"/>
              <w:spacing w:before="40" w:after="40"/>
              <w:jc w:val="both"/>
              <w:rPr>
                <w:b/>
                <w:sz w:val="22"/>
                <w:szCs w:val="22"/>
                <w:lang w:val="ro-RO"/>
              </w:rPr>
            </w:pPr>
            <w:r w:rsidRPr="009C4279">
              <w:rPr>
                <w:sz w:val="22"/>
                <w:szCs w:val="22"/>
                <w:lang w:val="ro-RO"/>
              </w:rPr>
              <w:t>Obligaţiile şi drepturile titularului de licenţă</w:t>
            </w:r>
          </w:p>
        </w:tc>
        <w:tc>
          <w:tcPr>
            <w:tcW w:w="6804" w:type="dxa"/>
            <w:gridSpan w:val="2"/>
            <w:shd w:val="clear" w:color="auto" w:fill="auto"/>
          </w:tcPr>
          <w:p w14:paraId="74CA1A0C" w14:textId="77777777" w:rsidR="006D6356" w:rsidRPr="009C4279" w:rsidRDefault="006D6356" w:rsidP="007C0711">
            <w:pPr>
              <w:pStyle w:val="200"/>
              <w:shd w:val="clear" w:color="auto" w:fill="auto"/>
              <w:spacing w:after="0" w:line="240" w:lineRule="auto"/>
              <w:ind w:firstLine="0"/>
              <w:jc w:val="both"/>
              <w:rPr>
                <w:rFonts w:ascii="Times New Roman" w:hAnsi="Times New Roman" w:cs="Times New Roman"/>
                <w:sz w:val="22"/>
                <w:szCs w:val="22"/>
                <w:lang w:val="ro-RO"/>
              </w:rPr>
            </w:pPr>
            <w:r w:rsidRPr="009C4279">
              <w:rPr>
                <w:rFonts w:ascii="Times New Roman" w:hAnsi="Times New Roman" w:cs="Times New Roman"/>
                <w:sz w:val="22"/>
                <w:szCs w:val="22"/>
                <w:lang w:val="ro-RO"/>
              </w:rPr>
              <w:t>Alin. (1),  lit. c) în final de completat cu cuvintele „sau Guvern”.</w:t>
            </w:r>
          </w:p>
          <w:p w14:paraId="0856344D" w14:textId="77777777" w:rsidR="006D6356" w:rsidRPr="009C4279" w:rsidRDefault="006D6356" w:rsidP="007C0711">
            <w:pPr>
              <w:pStyle w:val="200"/>
              <w:shd w:val="clear" w:color="auto" w:fill="auto"/>
              <w:spacing w:after="0" w:line="240" w:lineRule="auto"/>
              <w:ind w:firstLine="0"/>
              <w:jc w:val="both"/>
              <w:rPr>
                <w:rFonts w:ascii="Times New Roman" w:hAnsi="Times New Roman" w:cs="Times New Roman"/>
                <w:sz w:val="22"/>
                <w:szCs w:val="22"/>
                <w:lang w:val="ro-RO"/>
              </w:rPr>
            </w:pPr>
          </w:p>
        </w:tc>
        <w:tc>
          <w:tcPr>
            <w:tcW w:w="7229" w:type="dxa"/>
            <w:shd w:val="clear" w:color="auto" w:fill="auto"/>
          </w:tcPr>
          <w:p w14:paraId="6E211DD9" w14:textId="77777777" w:rsidR="006D6356" w:rsidRPr="009C4279" w:rsidRDefault="006D6356"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Nu se acceptă</w:t>
            </w:r>
          </w:p>
          <w:p w14:paraId="078310A9" w14:textId="77777777" w:rsidR="006D6356" w:rsidRPr="009C4279" w:rsidRDefault="006D6356"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Actele normative de reglementare se aprobă doar de autoritatea de reglementare. Propunerea nu este argumentată şi nu este clară problema care se urmăreşte a fi soluţionată.</w:t>
            </w:r>
          </w:p>
        </w:tc>
      </w:tr>
      <w:tr w:rsidR="006D6356" w:rsidRPr="00587140" w14:paraId="1E41F4DB" w14:textId="77777777" w:rsidTr="00282139">
        <w:trPr>
          <w:trHeight w:val="1626"/>
        </w:trPr>
        <w:tc>
          <w:tcPr>
            <w:tcW w:w="1843" w:type="dxa"/>
            <w:vMerge w:val="restart"/>
            <w:shd w:val="clear" w:color="auto" w:fill="auto"/>
          </w:tcPr>
          <w:p w14:paraId="367470DB" w14:textId="77777777" w:rsidR="006D6356" w:rsidRPr="009C4279" w:rsidRDefault="006D6356" w:rsidP="007C0711">
            <w:pPr>
              <w:snapToGrid w:val="0"/>
              <w:spacing w:before="40" w:after="40"/>
              <w:jc w:val="both"/>
              <w:rPr>
                <w:b/>
                <w:sz w:val="22"/>
                <w:szCs w:val="22"/>
                <w:lang w:val="ro-RO"/>
              </w:rPr>
            </w:pPr>
            <w:r w:rsidRPr="009C4279">
              <w:rPr>
                <w:b/>
                <w:sz w:val="22"/>
                <w:szCs w:val="22"/>
                <w:lang w:val="ro-RO"/>
              </w:rPr>
              <w:lastRenderedPageBreak/>
              <w:t>Articolul 42</w:t>
            </w:r>
          </w:p>
          <w:p w14:paraId="2C1A54A8" w14:textId="77777777" w:rsidR="006D6356" w:rsidRPr="009C4279" w:rsidRDefault="006D6356" w:rsidP="007C0711">
            <w:pPr>
              <w:snapToGrid w:val="0"/>
              <w:spacing w:before="40" w:after="40"/>
              <w:jc w:val="both"/>
              <w:rPr>
                <w:b/>
                <w:sz w:val="22"/>
                <w:szCs w:val="22"/>
                <w:lang w:val="ro-RO"/>
              </w:rPr>
            </w:pPr>
            <w:r w:rsidRPr="009C4279">
              <w:rPr>
                <w:sz w:val="22"/>
                <w:szCs w:val="22"/>
                <w:lang w:val="ro-RO"/>
              </w:rPr>
              <w:t>Funcţiile şi obligaţiile operatorului sistemului de distribuţie</w:t>
            </w:r>
          </w:p>
        </w:tc>
        <w:tc>
          <w:tcPr>
            <w:tcW w:w="6804" w:type="dxa"/>
            <w:gridSpan w:val="2"/>
            <w:tcBorders>
              <w:bottom w:val="single" w:sz="4" w:space="0" w:color="auto"/>
            </w:tcBorders>
            <w:shd w:val="clear" w:color="auto" w:fill="auto"/>
          </w:tcPr>
          <w:p w14:paraId="092E755F" w14:textId="77777777" w:rsidR="006D6356" w:rsidRPr="009C4279" w:rsidRDefault="006D6356" w:rsidP="007C0711">
            <w:pPr>
              <w:pStyle w:val="200"/>
              <w:jc w:val="both"/>
              <w:rPr>
                <w:rFonts w:ascii="Times New Roman" w:hAnsi="Times New Roman" w:cs="Times New Roman"/>
                <w:sz w:val="22"/>
                <w:szCs w:val="22"/>
                <w:lang w:val="ro-RO"/>
              </w:rPr>
            </w:pPr>
            <w:r w:rsidRPr="009C4279">
              <w:rPr>
                <w:rFonts w:ascii="Times New Roman" w:hAnsi="Times New Roman" w:cs="Times New Roman"/>
                <w:sz w:val="22"/>
                <w:szCs w:val="22"/>
                <w:lang w:val="ro-RO"/>
              </w:rPr>
              <w:t>Alin. (1) să fie completat cu două puncte noi lit. m), care va avea următorul cuprins „să constate intervenţiile în funcţionarea echipamentului de măsurare, conectarea neautorizată a instalaţiei electrice sau a receptoarelor electrice la reţeaua electrică sau prin alte modalităţi de consum al energiei electrice neînregistrat de echipamentul de măsurare” şi lit. n) „să efectueze calculul conform sistemului pauşal”</w:t>
            </w:r>
          </w:p>
        </w:tc>
        <w:tc>
          <w:tcPr>
            <w:tcW w:w="7229" w:type="dxa"/>
            <w:tcBorders>
              <w:bottom w:val="single" w:sz="4" w:space="0" w:color="auto"/>
            </w:tcBorders>
            <w:shd w:val="clear" w:color="auto" w:fill="auto"/>
          </w:tcPr>
          <w:p w14:paraId="565963CD" w14:textId="77777777" w:rsidR="006D6356" w:rsidRPr="009C4279" w:rsidRDefault="006D6356"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Nu se acceptă</w:t>
            </w:r>
          </w:p>
          <w:p w14:paraId="3E568258" w14:textId="62F939E0" w:rsidR="006D6356" w:rsidRPr="009C4279" w:rsidRDefault="006D6356"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Ţinând cont de complexitatea proiectului, nu este necesară introducerea funcţiil</w:t>
            </w:r>
            <w:r w:rsidR="006C2916" w:rsidRPr="009C4279">
              <w:rPr>
                <w:i w:val="0"/>
                <w:iCs/>
                <w:sz w:val="22"/>
                <w:szCs w:val="22"/>
              </w:rPr>
              <w:t>or</w:t>
            </w:r>
            <w:r w:rsidRPr="009C4279">
              <w:rPr>
                <w:i w:val="0"/>
                <w:iCs/>
                <w:sz w:val="22"/>
                <w:szCs w:val="22"/>
              </w:rPr>
              <w:t xml:space="preserve"> propuse. Acestea urmează a fi stabilite în actele normative de reglementare ale ANRE.</w:t>
            </w:r>
          </w:p>
          <w:p w14:paraId="17D33FC4" w14:textId="77777777" w:rsidR="006D6356" w:rsidRPr="009C4279" w:rsidRDefault="006D6356"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 xml:space="preserve">Totodată, articolul 42, alineat (6) stipulează expres că operatorul sistemului de distribuţie îndeplineşte şi alte obligaţii şi funcţii, în termenele şi condiţiile stabilite </w:t>
            </w:r>
            <w:bookmarkStart w:id="9" w:name="OLE_LINK9"/>
            <w:r w:rsidRPr="009C4279">
              <w:rPr>
                <w:i w:val="0"/>
                <w:iCs/>
                <w:sz w:val="22"/>
                <w:szCs w:val="22"/>
              </w:rPr>
              <w:t xml:space="preserve">în alte acte normative </w:t>
            </w:r>
            <w:bookmarkEnd w:id="9"/>
            <w:r w:rsidRPr="009C4279">
              <w:rPr>
                <w:i w:val="0"/>
                <w:iCs/>
                <w:sz w:val="22"/>
                <w:szCs w:val="22"/>
              </w:rPr>
              <w:t>în domeniu, inclusiv  în actele normative de reglementare aprobate de Agenţie.</w:t>
            </w:r>
          </w:p>
        </w:tc>
      </w:tr>
      <w:tr w:rsidR="006D6356" w:rsidRPr="00587140" w14:paraId="2B807866" w14:textId="77777777" w:rsidTr="00282139">
        <w:trPr>
          <w:trHeight w:val="1369"/>
        </w:trPr>
        <w:tc>
          <w:tcPr>
            <w:tcW w:w="1843" w:type="dxa"/>
            <w:vMerge/>
            <w:shd w:val="clear" w:color="auto" w:fill="auto"/>
          </w:tcPr>
          <w:p w14:paraId="635B474E" w14:textId="77777777" w:rsidR="006D6356" w:rsidRPr="009C4279" w:rsidRDefault="006D6356" w:rsidP="007C0711">
            <w:pPr>
              <w:snapToGrid w:val="0"/>
              <w:spacing w:before="40" w:after="40"/>
              <w:jc w:val="both"/>
              <w:rPr>
                <w:b/>
                <w:sz w:val="22"/>
                <w:szCs w:val="22"/>
                <w:lang w:val="ro-RO"/>
              </w:rPr>
            </w:pPr>
          </w:p>
        </w:tc>
        <w:tc>
          <w:tcPr>
            <w:tcW w:w="6804" w:type="dxa"/>
            <w:gridSpan w:val="2"/>
            <w:tcBorders>
              <w:top w:val="single" w:sz="4" w:space="0" w:color="auto"/>
            </w:tcBorders>
            <w:shd w:val="clear" w:color="auto" w:fill="auto"/>
          </w:tcPr>
          <w:p w14:paraId="3FCB5BB2" w14:textId="77777777" w:rsidR="006D6356" w:rsidRPr="009C4279" w:rsidRDefault="006D6356" w:rsidP="007C0711">
            <w:pPr>
              <w:pStyle w:val="200"/>
              <w:jc w:val="both"/>
              <w:rPr>
                <w:rFonts w:ascii="Times New Roman" w:hAnsi="Times New Roman" w:cs="Times New Roman"/>
                <w:sz w:val="22"/>
                <w:szCs w:val="22"/>
                <w:lang w:val="ro-RO"/>
              </w:rPr>
            </w:pPr>
            <w:r w:rsidRPr="009C4279">
              <w:rPr>
                <w:rFonts w:ascii="Times New Roman" w:hAnsi="Times New Roman" w:cs="Times New Roman"/>
                <w:sz w:val="22"/>
                <w:szCs w:val="22"/>
                <w:lang w:val="ro-RO"/>
              </w:rPr>
              <w:t xml:space="preserve">În alin. (14) să fie substituită sintagma „2 zile lucrătoare” cu „4 zile calendaristice” termen suficient pentru îndeplinirea racordării la reţeaua electrică a instalaţiei de utilizare a solicitantului. </w:t>
            </w:r>
          </w:p>
        </w:tc>
        <w:tc>
          <w:tcPr>
            <w:tcW w:w="7229" w:type="dxa"/>
            <w:tcBorders>
              <w:top w:val="single" w:sz="4" w:space="0" w:color="auto"/>
            </w:tcBorders>
            <w:shd w:val="clear" w:color="auto" w:fill="auto"/>
          </w:tcPr>
          <w:p w14:paraId="778985C4" w14:textId="77777777" w:rsidR="006D6356" w:rsidRPr="009C4279" w:rsidRDefault="006D6356"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Nu se acceptă</w:t>
            </w:r>
          </w:p>
          <w:p w14:paraId="71DDA2B1" w14:textId="77777777" w:rsidR="006D6356" w:rsidRPr="009C4279" w:rsidRDefault="006D6356"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Propunerea nu este argumentată.</w:t>
            </w:r>
          </w:p>
          <w:p w14:paraId="5EB74F1E" w14:textId="2011708B" w:rsidR="006D6356" w:rsidRPr="009C4279" w:rsidRDefault="006D6356"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 xml:space="preserve">Totodată, în opinia autorilor </w:t>
            </w:r>
            <w:r w:rsidR="006C2916" w:rsidRPr="009C4279">
              <w:rPr>
                <w:i w:val="0"/>
                <w:iCs/>
                <w:sz w:val="22"/>
                <w:szCs w:val="22"/>
              </w:rPr>
              <w:t>P</w:t>
            </w:r>
            <w:r w:rsidRPr="009C4279">
              <w:rPr>
                <w:i w:val="0"/>
                <w:iCs/>
                <w:sz w:val="22"/>
                <w:szCs w:val="22"/>
              </w:rPr>
              <w:t>roiectului, 2 zile lucrătoare este suficient pentru racordarea  i</w:t>
            </w:r>
            <w:r w:rsidRPr="009C4279" w:rsidDel="00F345A2">
              <w:rPr>
                <w:i w:val="0"/>
                <w:iCs/>
                <w:sz w:val="22"/>
                <w:szCs w:val="22"/>
              </w:rPr>
              <w:t>nstalaţiei de utilizare a solicitantului</w:t>
            </w:r>
            <w:r w:rsidRPr="009C4279">
              <w:rPr>
                <w:i w:val="0"/>
                <w:iCs/>
                <w:sz w:val="22"/>
                <w:szCs w:val="22"/>
              </w:rPr>
              <w:t>.</w:t>
            </w:r>
          </w:p>
          <w:p w14:paraId="3963249D" w14:textId="069E25E2" w:rsidR="006D6356" w:rsidRPr="009C4279" w:rsidRDefault="006D6356"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 xml:space="preserve">Mai mult, în cazul în care solicitarea de racordare se depune în ziua de vineri, termenul de 2 zile lucrătoare va fi egal cu 4 zile </w:t>
            </w:r>
            <w:r w:rsidR="00EA4ECE" w:rsidRPr="009C4279">
              <w:rPr>
                <w:i w:val="0"/>
                <w:iCs/>
                <w:sz w:val="22"/>
                <w:szCs w:val="22"/>
              </w:rPr>
              <w:t>calendaristice</w:t>
            </w:r>
            <w:r w:rsidRPr="009C4279">
              <w:rPr>
                <w:i w:val="0"/>
                <w:iCs/>
                <w:sz w:val="22"/>
                <w:szCs w:val="22"/>
              </w:rPr>
              <w:t>.</w:t>
            </w:r>
          </w:p>
        </w:tc>
      </w:tr>
      <w:tr w:rsidR="006D6356" w:rsidRPr="00587140" w14:paraId="03F876F4" w14:textId="77777777" w:rsidTr="00E44B68">
        <w:tc>
          <w:tcPr>
            <w:tcW w:w="1843" w:type="dxa"/>
            <w:shd w:val="clear" w:color="auto" w:fill="auto"/>
          </w:tcPr>
          <w:p w14:paraId="7A97A0F7" w14:textId="5903EC94" w:rsidR="006D6356" w:rsidRPr="009C4279" w:rsidRDefault="006D6356" w:rsidP="007C0711">
            <w:pPr>
              <w:snapToGrid w:val="0"/>
              <w:spacing w:before="40" w:after="40"/>
              <w:jc w:val="both"/>
              <w:rPr>
                <w:b/>
                <w:sz w:val="22"/>
                <w:szCs w:val="22"/>
                <w:lang w:val="ro-RO"/>
              </w:rPr>
            </w:pPr>
            <w:r w:rsidRPr="009C4279">
              <w:rPr>
                <w:b/>
                <w:sz w:val="22"/>
                <w:szCs w:val="22"/>
                <w:lang w:val="ro-RO"/>
              </w:rPr>
              <w:t>Articolul 46</w:t>
            </w:r>
          </w:p>
          <w:p w14:paraId="58174DB3" w14:textId="2FED48AC" w:rsidR="006C2916" w:rsidRPr="009C4279" w:rsidRDefault="006C2916" w:rsidP="007C0711">
            <w:pPr>
              <w:snapToGrid w:val="0"/>
              <w:spacing w:before="40" w:after="40"/>
              <w:jc w:val="both"/>
              <w:rPr>
                <w:sz w:val="22"/>
                <w:szCs w:val="22"/>
                <w:lang w:val="ro-RO"/>
              </w:rPr>
            </w:pPr>
            <w:r w:rsidRPr="009C4279">
              <w:rPr>
                <w:sz w:val="22"/>
                <w:szCs w:val="22"/>
                <w:lang w:val="ro-RO"/>
              </w:rPr>
              <w:t>Racordarea la reţelele electrice</w:t>
            </w:r>
          </w:p>
          <w:p w14:paraId="3D09B644" w14:textId="235F7F89" w:rsidR="006C2916" w:rsidRPr="009C4279" w:rsidRDefault="006C2916" w:rsidP="007C0711">
            <w:pPr>
              <w:snapToGrid w:val="0"/>
              <w:spacing w:before="40" w:after="40"/>
              <w:jc w:val="both"/>
              <w:rPr>
                <w:sz w:val="22"/>
                <w:szCs w:val="22"/>
                <w:lang w:val="ro-RO"/>
              </w:rPr>
            </w:pPr>
            <w:r w:rsidRPr="009C4279">
              <w:rPr>
                <w:sz w:val="22"/>
                <w:szCs w:val="22"/>
                <w:lang w:val="ro-RO"/>
              </w:rPr>
              <w:t xml:space="preserve">Articolul 47, </w:t>
            </w:r>
          </w:p>
          <w:p w14:paraId="21AC6165" w14:textId="61AA4316" w:rsidR="006C2916" w:rsidRPr="009C4279" w:rsidRDefault="006C2916" w:rsidP="007C0711">
            <w:pPr>
              <w:snapToGrid w:val="0"/>
              <w:spacing w:before="40" w:after="40"/>
              <w:jc w:val="both"/>
              <w:rPr>
                <w:sz w:val="22"/>
                <w:szCs w:val="22"/>
                <w:lang w:val="ro-RO"/>
              </w:rPr>
            </w:pPr>
            <w:r w:rsidRPr="009C4279">
              <w:rPr>
                <w:sz w:val="22"/>
                <w:szCs w:val="22"/>
                <w:lang w:val="ro-RO"/>
              </w:rPr>
              <w:t>în redacţie finală,</w:t>
            </w:r>
          </w:p>
          <w:p w14:paraId="5BDC8FB6" w14:textId="17570D90" w:rsidR="006C2916" w:rsidRPr="009C4279" w:rsidRDefault="006C2916" w:rsidP="007C0711">
            <w:pPr>
              <w:snapToGrid w:val="0"/>
              <w:spacing w:before="40" w:after="40"/>
              <w:jc w:val="both"/>
              <w:rPr>
                <w:sz w:val="22"/>
                <w:szCs w:val="22"/>
                <w:lang w:val="ro-RO"/>
              </w:rPr>
            </w:pPr>
            <w:r w:rsidRPr="009C4279">
              <w:rPr>
                <w:sz w:val="22"/>
                <w:szCs w:val="22"/>
                <w:lang w:val="ro-RO"/>
              </w:rPr>
              <w:t>cu denumirea</w:t>
            </w:r>
          </w:p>
          <w:p w14:paraId="01B006DD" w14:textId="77777777" w:rsidR="006D6356" w:rsidRPr="009C4279" w:rsidRDefault="006D6356" w:rsidP="007C0711">
            <w:pPr>
              <w:snapToGrid w:val="0"/>
              <w:spacing w:before="40" w:after="40"/>
              <w:jc w:val="both"/>
              <w:rPr>
                <w:sz w:val="22"/>
                <w:szCs w:val="22"/>
                <w:lang w:val="ro-RO"/>
              </w:rPr>
            </w:pPr>
            <w:r w:rsidRPr="009C4279">
              <w:rPr>
                <w:sz w:val="22"/>
                <w:szCs w:val="22"/>
                <w:lang w:val="ro-RO"/>
              </w:rPr>
              <w:t>Eliberarea avizului de racordare la reţelele electrice</w:t>
            </w:r>
            <w:r w:rsidR="006C2916" w:rsidRPr="009C4279">
              <w:rPr>
                <w:sz w:val="22"/>
                <w:szCs w:val="22"/>
                <w:lang w:val="ro-RO"/>
              </w:rPr>
              <w:t>,</w:t>
            </w:r>
          </w:p>
          <w:p w14:paraId="2607219D" w14:textId="08DE86FA" w:rsidR="006C2916" w:rsidRPr="009C4279" w:rsidRDefault="006C2916" w:rsidP="007C0711">
            <w:pPr>
              <w:snapToGrid w:val="0"/>
              <w:spacing w:before="40" w:after="40"/>
              <w:jc w:val="both"/>
              <w:rPr>
                <w:sz w:val="22"/>
                <w:szCs w:val="22"/>
                <w:lang w:val="ro-RO"/>
              </w:rPr>
            </w:pPr>
            <w:r w:rsidRPr="009C4279">
              <w:rPr>
                <w:sz w:val="22"/>
                <w:szCs w:val="22"/>
                <w:lang w:val="ro-RO"/>
              </w:rPr>
              <w:t>Proiectarea şi executarea instalaţiilor de racordare</w:t>
            </w:r>
          </w:p>
        </w:tc>
        <w:tc>
          <w:tcPr>
            <w:tcW w:w="6804" w:type="dxa"/>
            <w:gridSpan w:val="2"/>
            <w:shd w:val="clear" w:color="auto" w:fill="auto"/>
          </w:tcPr>
          <w:p w14:paraId="7AA13D80" w14:textId="77777777" w:rsidR="006D6356" w:rsidRPr="009C4279" w:rsidRDefault="006D6356" w:rsidP="007C0711">
            <w:pPr>
              <w:pStyle w:val="200"/>
              <w:shd w:val="clear" w:color="auto" w:fill="auto"/>
              <w:spacing w:after="0" w:line="240" w:lineRule="auto"/>
              <w:ind w:firstLine="0"/>
              <w:jc w:val="both"/>
              <w:rPr>
                <w:rFonts w:ascii="Times New Roman" w:hAnsi="Times New Roman" w:cs="Times New Roman"/>
                <w:sz w:val="22"/>
                <w:szCs w:val="22"/>
                <w:lang w:val="ro-RO"/>
              </w:rPr>
            </w:pPr>
            <w:r w:rsidRPr="009C4279">
              <w:rPr>
                <w:rFonts w:ascii="Times New Roman" w:hAnsi="Times New Roman" w:cs="Times New Roman"/>
                <w:sz w:val="22"/>
                <w:szCs w:val="22"/>
                <w:lang w:val="ro-RO"/>
              </w:rPr>
              <w:t>În alin. (3) în prima propoziţie după fraza „Operatorul sistemului de transport este obligat să elibereze solicitantului ” de completat cu cuvintele „de a fi racordat la reţelele electrice de transport” şi în aceeaşi propoziţie după cuvintele „în termen de cel mult 10 zile calendaristice de la înregistrarea solicitării ” de completat cu cuvintele „de racordare la reţelele electrice de distribuţie”.</w:t>
            </w:r>
          </w:p>
          <w:p w14:paraId="16C163EB" w14:textId="77777777" w:rsidR="006D6356" w:rsidRPr="009C4279" w:rsidRDefault="006D6356" w:rsidP="007C0711">
            <w:pPr>
              <w:pStyle w:val="200"/>
              <w:shd w:val="clear" w:color="auto" w:fill="auto"/>
              <w:spacing w:after="0" w:line="240" w:lineRule="auto"/>
              <w:ind w:firstLine="0"/>
              <w:jc w:val="both"/>
              <w:rPr>
                <w:rFonts w:ascii="Times New Roman" w:hAnsi="Times New Roman" w:cs="Times New Roman"/>
                <w:sz w:val="22"/>
                <w:szCs w:val="22"/>
                <w:lang w:val="ro-RO"/>
              </w:rPr>
            </w:pPr>
          </w:p>
        </w:tc>
        <w:tc>
          <w:tcPr>
            <w:tcW w:w="7229" w:type="dxa"/>
            <w:shd w:val="clear" w:color="auto" w:fill="auto"/>
          </w:tcPr>
          <w:p w14:paraId="1422F123" w14:textId="77777777" w:rsidR="006D6356" w:rsidRPr="009C4279" w:rsidRDefault="006D6356"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Nu se acceptă</w:t>
            </w:r>
          </w:p>
          <w:p w14:paraId="1B897920" w14:textId="77777777" w:rsidR="006D6356" w:rsidRPr="009C4279" w:rsidRDefault="006D6356"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Propunerea nu duce la îmbunătăţirea proiectului şi doar va complica structura frazei. Totodată, operatorul sistemului de transport şi, respectiv, operatorul sistemului de distribuţie nu pot elibera aviz de racordare la reţelele electrice care nu le aparţin.</w:t>
            </w:r>
          </w:p>
        </w:tc>
      </w:tr>
      <w:tr w:rsidR="006D6356" w:rsidRPr="00587140" w14:paraId="6940C124" w14:textId="77777777" w:rsidTr="00E44B68">
        <w:tc>
          <w:tcPr>
            <w:tcW w:w="1843" w:type="dxa"/>
            <w:shd w:val="clear" w:color="auto" w:fill="auto"/>
          </w:tcPr>
          <w:p w14:paraId="6DF81633" w14:textId="77777777" w:rsidR="006D6356" w:rsidRPr="009C4279" w:rsidRDefault="006D6356" w:rsidP="007C0711">
            <w:pPr>
              <w:snapToGrid w:val="0"/>
              <w:spacing w:before="40" w:after="40"/>
              <w:jc w:val="both"/>
              <w:rPr>
                <w:b/>
                <w:sz w:val="22"/>
                <w:szCs w:val="22"/>
                <w:lang w:val="ro-RO"/>
              </w:rPr>
            </w:pPr>
            <w:r w:rsidRPr="009C4279">
              <w:rPr>
                <w:b/>
                <w:sz w:val="22"/>
                <w:szCs w:val="22"/>
                <w:lang w:val="ro-RO"/>
              </w:rPr>
              <w:t>Articolul 63</w:t>
            </w:r>
          </w:p>
          <w:p w14:paraId="61789F22" w14:textId="77777777" w:rsidR="006D6356" w:rsidRPr="009C4279" w:rsidRDefault="006D6356" w:rsidP="007C0711">
            <w:pPr>
              <w:snapToGrid w:val="0"/>
              <w:spacing w:before="40" w:after="40"/>
              <w:jc w:val="both"/>
              <w:rPr>
                <w:sz w:val="22"/>
                <w:szCs w:val="22"/>
                <w:lang w:val="ro-RO"/>
              </w:rPr>
            </w:pPr>
            <w:r w:rsidRPr="009C4279">
              <w:rPr>
                <w:sz w:val="22"/>
                <w:szCs w:val="22"/>
                <w:lang w:val="ro-RO"/>
              </w:rPr>
              <w:t>Răspunderea consumatorului final pentru neîndeplinirea condiţiilor contractuale</w:t>
            </w:r>
          </w:p>
          <w:p w14:paraId="6B7DB7E3" w14:textId="73F1AC9E" w:rsidR="006D6356" w:rsidRPr="009C4279" w:rsidRDefault="006D6356" w:rsidP="007C0711">
            <w:pPr>
              <w:snapToGrid w:val="0"/>
              <w:spacing w:before="40" w:after="40"/>
              <w:jc w:val="both"/>
              <w:rPr>
                <w:sz w:val="22"/>
                <w:szCs w:val="22"/>
                <w:lang w:val="ro-RO"/>
              </w:rPr>
            </w:pPr>
            <w:r w:rsidRPr="009C4279">
              <w:rPr>
                <w:b/>
                <w:sz w:val="22"/>
                <w:szCs w:val="22"/>
                <w:lang w:val="ro-RO"/>
              </w:rPr>
              <w:t>Articolul 6</w:t>
            </w:r>
            <w:r w:rsidR="00C967B3" w:rsidRPr="009C4279">
              <w:rPr>
                <w:b/>
                <w:sz w:val="22"/>
                <w:szCs w:val="22"/>
                <w:lang w:val="ro-RO"/>
              </w:rPr>
              <w:t>6</w:t>
            </w:r>
            <w:r w:rsidRPr="009C4279">
              <w:rPr>
                <w:sz w:val="22"/>
                <w:szCs w:val="22"/>
                <w:lang w:val="ro-RO"/>
              </w:rPr>
              <w:t>,</w:t>
            </w:r>
          </w:p>
          <w:p w14:paraId="510465D1" w14:textId="77777777" w:rsidR="006D6356" w:rsidRPr="009C4279" w:rsidRDefault="006D6356" w:rsidP="007C0711">
            <w:pPr>
              <w:snapToGrid w:val="0"/>
              <w:spacing w:before="40" w:after="40"/>
              <w:jc w:val="both"/>
              <w:rPr>
                <w:sz w:val="22"/>
                <w:szCs w:val="22"/>
                <w:lang w:val="ro-RO"/>
              </w:rPr>
            </w:pPr>
            <w:r w:rsidRPr="009C4279">
              <w:rPr>
                <w:sz w:val="22"/>
                <w:szCs w:val="22"/>
                <w:lang w:val="ro-RO"/>
              </w:rPr>
              <w:t>În redacţie nouă</w:t>
            </w:r>
          </w:p>
          <w:p w14:paraId="30C2E190" w14:textId="77777777" w:rsidR="006D6356" w:rsidRPr="009C4279" w:rsidRDefault="006D6356" w:rsidP="007C0711">
            <w:pPr>
              <w:snapToGrid w:val="0"/>
              <w:spacing w:before="40" w:after="40"/>
              <w:jc w:val="both"/>
              <w:rPr>
                <w:b/>
                <w:sz w:val="22"/>
                <w:szCs w:val="22"/>
                <w:lang w:val="ro-RO"/>
              </w:rPr>
            </w:pPr>
          </w:p>
        </w:tc>
        <w:tc>
          <w:tcPr>
            <w:tcW w:w="6804" w:type="dxa"/>
            <w:gridSpan w:val="2"/>
            <w:shd w:val="clear" w:color="auto" w:fill="auto"/>
          </w:tcPr>
          <w:p w14:paraId="3F541499" w14:textId="4C2B47A5" w:rsidR="006D6356" w:rsidRPr="009C4279" w:rsidRDefault="006D6356" w:rsidP="007C0711">
            <w:pPr>
              <w:pStyle w:val="200"/>
              <w:shd w:val="clear" w:color="auto" w:fill="auto"/>
              <w:spacing w:after="0" w:line="240" w:lineRule="auto"/>
              <w:ind w:firstLine="0"/>
              <w:jc w:val="both"/>
              <w:rPr>
                <w:rFonts w:ascii="Times New Roman" w:hAnsi="Times New Roman" w:cs="Times New Roman"/>
                <w:sz w:val="22"/>
                <w:szCs w:val="22"/>
                <w:lang w:val="ro-RO"/>
              </w:rPr>
            </w:pPr>
            <w:r w:rsidRPr="009C4279">
              <w:rPr>
                <w:rFonts w:ascii="Times New Roman" w:hAnsi="Times New Roman" w:cs="Times New Roman"/>
                <w:sz w:val="22"/>
                <w:szCs w:val="22"/>
                <w:lang w:val="ro-RO"/>
              </w:rPr>
              <w:lastRenderedPageBreak/>
              <w:t xml:space="preserve">La alin. (6) după sintagma: însă nu mai </w:t>
            </w:r>
            <w:r w:rsidR="00EA4ECE" w:rsidRPr="009C4279">
              <w:rPr>
                <w:rFonts w:ascii="Times New Roman" w:hAnsi="Times New Roman" w:cs="Times New Roman"/>
                <w:sz w:val="22"/>
                <w:szCs w:val="22"/>
                <w:lang w:val="ro-RO"/>
              </w:rPr>
              <w:t>târziu</w:t>
            </w:r>
            <w:r w:rsidRPr="009C4279">
              <w:rPr>
                <w:rFonts w:ascii="Times New Roman" w:hAnsi="Times New Roman" w:cs="Times New Roman"/>
                <w:sz w:val="22"/>
                <w:szCs w:val="22"/>
                <w:lang w:val="ro-RO"/>
              </w:rPr>
              <w:t xml:space="preserve"> de 2 zile să fie adăugat </w:t>
            </w:r>
            <w:r w:rsidR="00EA4ECE" w:rsidRPr="009C4279">
              <w:rPr>
                <w:rFonts w:ascii="Times New Roman" w:hAnsi="Times New Roman" w:cs="Times New Roman"/>
                <w:sz w:val="22"/>
                <w:szCs w:val="22"/>
                <w:lang w:val="ro-RO"/>
              </w:rPr>
              <w:t>cuvântul</w:t>
            </w:r>
            <w:r w:rsidRPr="009C4279">
              <w:rPr>
                <w:rFonts w:ascii="Times New Roman" w:hAnsi="Times New Roman" w:cs="Times New Roman"/>
                <w:sz w:val="22"/>
                <w:szCs w:val="22"/>
                <w:lang w:val="ro-RO"/>
              </w:rPr>
              <w:t xml:space="preserve"> „lucrătoare”. </w:t>
            </w:r>
          </w:p>
          <w:p w14:paraId="17A70FC5" w14:textId="77777777" w:rsidR="006D6356" w:rsidRPr="009C4279" w:rsidRDefault="006D6356" w:rsidP="007C0711">
            <w:pPr>
              <w:pStyle w:val="200"/>
              <w:shd w:val="clear" w:color="auto" w:fill="auto"/>
              <w:spacing w:after="0" w:line="240" w:lineRule="auto"/>
              <w:ind w:firstLine="0"/>
              <w:jc w:val="both"/>
              <w:rPr>
                <w:rFonts w:ascii="Times New Roman" w:hAnsi="Times New Roman" w:cs="Times New Roman"/>
                <w:sz w:val="22"/>
                <w:szCs w:val="22"/>
                <w:lang w:val="ro-RO"/>
              </w:rPr>
            </w:pPr>
          </w:p>
          <w:p w14:paraId="7F14B867" w14:textId="77777777" w:rsidR="006D6356" w:rsidRPr="009C4279" w:rsidRDefault="006D6356" w:rsidP="007C0711">
            <w:pPr>
              <w:pStyle w:val="200"/>
              <w:shd w:val="clear" w:color="auto" w:fill="auto"/>
              <w:spacing w:after="0" w:line="240" w:lineRule="auto"/>
              <w:ind w:firstLine="0"/>
              <w:jc w:val="both"/>
              <w:rPr>
                <w:rFonts w:ascii="Times New Roman" w:hAnsi="Times New Roman" w:cs="Times New Roman"/>
                <w:sz w:val="22"/>
                <w:szCs w:val="22"/>
                <w:lang w:val="ro-RO"/>
              </w:rPr>
            </w:pPr>
            <w:r w:rsidRPr="009C4279">
              <w:rPr>
                <w:rFonts w:ascii="Times New Roman" w:hAnsi="Times New Roman" w:cs="Times New Roman"/>
                <w:sz w:val="22"/>
                <w:szCs w:val="22"/>
                <w:lang w:val="ro-RO"/>
              </w:rPr>
              <w:t>La proiectul Hotărîrii Guvernului privind aprobarea proiectului de Lege pentru modificarea şi completarea unor acte legislative, propuneri nu sunt.</w:t>
            </w:r>
          </w:p>
        </w:tc>
        <w:tc>
          <w:tcPr>
            <w:tcW w:w="7229" w:type="dxa"/>
            <w:shd w:val="clear" w:color="auto" w:fill="auto"/>
          </w:tcPr>
          <w:p w14:paraId="58F33E54" w14:textId="77777777" w:rsidR="006D6356" w:rsidRPr="009C4279" w:rsidRDefault="006D6356"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Nu se acceptă</w:t>
            </w:r>
          </w:p>
          <w:p w14:paraId="06AB008C" w14:textId="77777777" w:rsidR="006D6356" w:rsidRPr="009C4279" w:rsidRDefault="006D6356"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Propunerea nu este argumentată.. Mai mult, termenul de 2 zile calendaristice  pentru reconectare este stabilit în Regulamentul de furnizare şi de utilizare a energiei electrice, iar pe perioada aplicării acestuia s-a demonstrat că termenul respectiv este suficient pentru întreprinderea de către operatorul sistemului de distribuţie a măsurilor necesare pentru reconectarea instalaţiilor electrice ale consumatorilor finali.</w:t>
            </w:r>
          </w:p>
        </w:tc>
      </w:tr>
      <w:tr w:rsidR="006D6356" w:rsidRPr="00587140" w14:paraId="19BA6688" w14:textId="77777777" w:rsidTr="00E44B68">
        <w:tc>
          <w:tcPr>
            <w:tcW w:w="1843" w:type="dxa"/>
            <w:shd w:val="clear" w:color="auto" w:fill="auto"/>
          </w:tcPr>
          <w:p w14:paraId="743E6A73" w14:textId="77777777" w:rsidR="006D6356" w:rsidRPr="009C4279" w:rsidRDefault="006D6356" w:rsidP="007C0711">
            <w:pPr>
              <w:snapToGrid w:val="0"/>
              <w:spacing w:before="40" w:after="40"/>
              <w:jc w:val="both"/>
              <w:rPr>
                <w:b/>
                <w:sz w:val="22"/>
                <w:szCs w:val="22"/>
                <w:lang w:val="ro-RO"/>
              </w:rPr>
            </w:pPr>
          </w:p>
        </w:tc>
        <w:tc>
          <w:tcPr>
            <w:tcW w:w="6804" w:type="dxa"/>
            <w:gridSpan w:val="2"/>
            <w:shd w:val="clear" w:color="auto" w:fill="auto"/>
          </w:tcPr>
          <w:p w14:paraId="1986BEF5" w14:textId="77777777" w:rsidR="006D6356" w:rsidRPr="009C4279" w:rsidRDefault="006D6356" w:rsidP="007C0711">
            <w:pPr>
              <w:pStyle w:val="200"/>
              <w:shd w:val="clear" w:color="auto" w:fill="auto"/>
              <w:spacing w:after="0" w:line="240" w:lineRule="auto"/>
              <w:ind w:firstLine="0"/>
              <w:jc w:val="both"/>
              <w:rPr>
                <w:rFonts w:ascii="Times New Roman" w:hAnsi="Times New Roman" w:cs="Times New Roman"/>
                <w:sz w:val="22"/>
                <w:szCs w:val="22"/>
                <w:lang w:val="ro-RO"/>
              </w:rPr>
            </w:pPr>
          </w:p>
        </w:tc>
        <w:tc>
          <w:tcPr>
            <w:tcW w:w="7229" w:type="dxa"/>
            <w:shd w:val="clear" w:color="auto" w:fill="auto"/>
          </w:tcPr>
          <w:p w14:paraId="6158762C" w14:textId="77777777" w:rsidR="006D6356" w:rsidRPr="009C4279" w:rsidRDefault="006D6356" w:rsidP="007C0711">
            <w:pPr>
              <w:pStyle w:val="BodyTextIndent"/>
              <w:tabs>
                <w:tab w:val="clear" w:pos="-108"/>
                <w:tab w:val="left" w:pos="34"/>
              </w:tabs>
              <w:snapToGrid w:val="0"/>
              <w:spacing w:before="40" w:after="40"/>
              <w:ind w:left="0"/>
              <w:rPr>
                <w:b/>
                <w:iCs/>
                <w:sz w:val="22"/>
                <w:szCs w:val="22"/>
              </w:rPr>
            </w:pPr>
          </w:p>
        </w:tc>
      </w:tr>
      <w:tr w:rsidR="000601D8" w:rsidRPr="009C4279" w14:paraId="57998743" w14:textId="77777777" w:rsidTr="00EF2C8B">
        <w:tc>
          <w:tcPr>
            <w:tcW w:w="15876" w:type="dxa"/>
            <w:gridSpan w:val="4"/>
            <w:shd w:val="clear" w:color="auto" w:fill="DBE5F1" w:themeFill="accent1" w:themeFillTint="33"/>
          </w:tcPr>
          <w:p w14:paraId="608E8BE4" w14:textId="2F92F9D3" w:rsidR="000601D8" w:rsidRPr="009C4279" w:rsidRDefault="000601D8" w:rsidP="007C0711">
            <w:pPr>
              <w:pStyle w:val="BodyTextIndent"/>
              <w:tabs>
                <w:tab w:val="clear" w:pos="-108"/>
                <w:tab w:val="left" w:pos="34"/>
              </w:tabs>
              <w:snapToGrid w:val="0"/>
              <w:spacing w:before="120" w:after="120"/>
              <w:ind w:left="0" w:firstLine="284"/>
              <w:rPr>
                <w:b/>
                <w:i w:val="0"/>
                <w:iCs/>
                <w:sz w:val="22"/>
                <w:szCs w:val="22"/>
              </w:rPr>
            </w:pPr>
            <w:r w:rsidRPr="009C4279">
              <w:rPr>
                <w:b/>
                <w:i w:val="0"/>
                <w:sz w:val="22"/>
                <w:szCs w:val="22"/>
              </w:rPr>
              <w:t>Institutul Național de Standardizare</w:t>
            </w:r>
          </w:p>
        </w:tc>
      </w:tr>
      <w:tr w:rsidR="00F673CD" w:rsidRPr="00587140" w14:paraId="7C03E3A6" w14:textId="77777777" w:rsidTr="00F673CD">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F7C5E74" w14:textId="77777777" w:rsidR="00F673CD" w:rsidRPr="009C4279" w:rsidRDefault="00F673CD" w:rsidP="007C0711">
            <w:pPr>
              <w:snapToGrid w:val="0"/>
              <w:spacing w:before="40" w:after="40"/>
              <w:jc w:val="both"/>
              <w:rPr>
                <w:b/>
                <w:sz w:val="22"/>
                <w:szCs w:val="22"/>
                <w:lang w:val="ro-RO"/>
              </w:rPr>
            </w:pPr>
          </w:p>
        </w:tc>
        <w:tc>
          <w:tcPr>
            <w:tcW w:w="6804" w:type="dxa"/>
            <w:gridSpan w:val="2"/>
            <w:tcBorders>
              <w:top w:val="single" w:sz="4" w:space="0" w:color="000000"/>
              <w:left w:val="single" w:sz="4" w:space="0" w:color="000000"/>
              <w:bottom w:val="single" w:sz="4" w:space="0" w:color="000000"/>
              <w:right w:val="single" w:sz="4" w:space="0" w:color="000000"/>
            </w:tcBorders>
            <w:shd w:val="clear" w:color="auto" w:fill="auto"/>
          </w:tcPr>
          <w:p w14:paraId="314042A9" w14:textId="6A3E8670" w:rsidR="00F673CD" w:rsidRPr="009C4279" w:rsidRDefault="000601D8" w:rsidP="007C0711">
            <w:pPr>
              <w:pStyle w:val="200"/>
              <w:shd w:val="clear" w:color="auto" w:fill="auto"/>
              <w:spacing w:after="0" w:line="240" w:lineRule="auto"/>
              <w:ind w:firstLine="0"/>
              <w:jc w:val="both"/>
              <w:rPr>
                <w:rFonts w:ascii="Times New Roman" w:hAnsi="Times New Roman" w:cs="Times New Roman"/>
                <w:sz w:val="22"/>
                <w:szCs w:val="22"/>
                <w:lang w:val="ro-RO"/>
              </w:rPr>
            </w:pPr>
            <w:r w:rsidRPr="009C4279">
              <w:rPr>
                <w:rFonts w:ascii="Times New Roman" w:hAnsi="Times New Roman" w:cs="Times New Roman"/>
                <w:sz w:val="22"/>
                <w:szCs w:val="22"/>
                <w:lang w:val="ro-RO"/>
              </w:rPr>
              <w:t>Reieşind din cele expuse, precum şi din faptul că prin proiectul de lege menţionat se transpun două Directive şi un Regulament al UE, INS propune de substituit în articolul 62, alineatul (1), enumerarea a) ale proiectului de lege, cuvintele „(standardul naţional GOST 13109)” cu cuvintele „(standardul moldovean   SM EN 50160)”.</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150A7D54" w14:textId="0E5B242B" w:rsidR="00F673CD" w:rsidRPr="009C4279" w:rsidRDefault="008A34AF"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Se acceptă</w:t>
            </w:r>
            <w:r w:rsidR="0036293C" w:rsidRPr="009C4279">
              <w:rPr>
                <w:b/>
                <w:i w:val="0"/>
                <w:iCs/>
                <w:sz w:val="22"/>
                <w:szCs w:val="22"/>
              </w:rPr>
              <w:t xml:space="preserve"> parţial</w:t>
            </w:r>
          </w:p>
          <w:p w14:paraId="094A21EB" w14:textId="4C1D92A7" w:rsidR="0017215F" w:rsidRPr="009C4279" w:rsidRDefault="0036293C"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 xml:space="preserve">În articolul 65, alineat (1), lit. a) şi în articolul 2 au fost făcute modificări conform cărora operatorii de reţea urmează să respecte standardele </w:t>
            </w:r>
            <w:r w:rsidRPr="009C4279">
              <w:rPr>
                <w:rFonts w:eastAsia="Calibri"/>
                <w:i w:val="0"/>
                <w:sz w:val="22"/>
                <w:szCs w:val="22"/>
                <w:lang w:eastAsia="en-US"/>
              </w:rPr>
              <w:t>de calitate aprobate de  organismul naţional de standardizare şi indicate ca obligatorii în actele normative de reglementare ale Agenţiei.</w:t>
            </w:r>
          </w:p>
        </w:tc>
      </w:tr>
      <w:tr w:rsidR="00F673CD" w:rsidRPr="00587140" w14:paraId="766B2E31" w14:textId="77777777" w:rsidTr="00F673CD">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02EF1F0" w14:textId="77777777" w:rsidR="00F673CD" w:rsidRPr="009C4279" w:rsidRDefault="00F673CD" w:rsidP="007C0711">
            <w:pPr>
              <w:snapToGrid w:val="0"/>
              <w:spacing w:before="40" w:after="40"/>
              <w:jc w:val="both"/>
              <w:rPr>
                <w:b/>
                <w:sz w:val="22"/>
                <w:szCs w:val="22"/>
                <w:lang w:val="ro-RO"/>
              </w:rPr>
            </w:pPr>
          </w:p>
        </w:tc>
        <w:tc>
          <w:tcPr>
            <w:tcW w:w="6804" w:type="dxa"/>
            <w:gridSpan w:val="2"/>
            <w:tcBorders>
              <w:top w:val="single" w:sz="4" w:space="0" w:color="000000"/>
              <w:left w:val="single" w:sz="4" w:space="0" w:color="000000"/>
              <w:bottom w:val="single" w:sz="4" w:space="0" w:color="000000"/>
              <w:right w:val="single" w:sz="4" w:space="0" w:color="000000"/>
            </w:tcBorders>
            <w:shd w:val="clear" w:color="auto" w:fill="auto"/>
          </w:tcPr>
          <w:p w14:paraId="04047782" w14:textId="77777777" w:rsidR="00F673CD" w:rsidRPr="009C4279" w:rsidRDefault="00F673CD" w:rsidP="007C0711">
            <w:pPr>
              <w:pStyle w:val="200"/>
              <w:shd w:val="clear" w:color="auto" w:fill="auto"/>
              <w:spacing w:after="0" w:line="240" w:lineRule="auto"/>
              <w:ind w:firstLine="0"/>
              <w:jc w:val="both"/>
              <w:rPr>
                <w:rFonts w:ascii="Times New Roman" w:hAnsi="Times New Roman" w:cs="Times New Roman"/>
                <w:sz w:val="22"/>
                <w:szCs w:val="22"/>
                <w:lang w:val="ro-RO"/>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3A69583F" w14:textId="77777777" w:rsidR="00F673CD" w:rsidRPr="009C4279" w:rsidRDefault="00F673CD" w:rsidP="007C0711">
            <w:pPr>
              <w:pStyle w:val="BodyTextIndent"/>
              <w:tabs>
                <w:tab w:val="clear" w:pos="-108"/>
                <w:tab w:val="left" w:pos="34"/>
              </w:tabs>
              <w:snapToGrid w:val="0"/>
              <w:spacing w:before="40" w:after="40"/>
              <w:ind w:left="0"/>
              <w:rPr>
                <w:b/>
                <w:iCs/>
                <w:sz w:val="22"/>
                <w:szCs w:val="22"/>
              </w:rPr>
            </w:pPr>
          </w:p>
        </w:tc>
      </w:tr>
      <w:tr w:rsidR="000601D8" w:rsidRPr="00587140" w14:paraId="2852C0C8" w14:textId="77777777" w:rsidTr="00EF2C8B">
        <w:tc>
          <w:tcPr>
            <w:tcW w:w="15876" w:type="dxa"/>
            <w:gridSpan w:val="4"/>
            <w:shd w:val="clear" w:color="auto" w:fill="DBE5F1" w:themeFill="accent1" w:themeFillTint="33"/>
          </w:tcPr>
          <w:p w14:paraId="42C20551" w14:textId="43C90237" w:rsidR="000601D8" w:rsidRPr="009C4279" w:rsidRDefault="001064C1" w:rsidP="0088357C">
            <w:pPr>
              <w:pStyle w:val="BodyTextIndent"/>
              <w:tabs>
                <w:tab w:val="clear" w:pos="-108"/>
                <w:tab w:val="left" w:pos="34"/>
              </w:tabs>
              <w:snapToGrid w:val="0"/>
              <w:spacing w:before="120" w:after="120"/>
              <w:ind w:left="0" w:firstLine="284"/>
              <w:jc w:val="center"/>
              <w:rPr>
                <w:b/>
                <w:i w:val="0"/>
                <w:iCs/>
                <w:sz w:val="22"/>
                <w:szCs w:val="22"/>
              </w:rPr>
            </w:pPr>
            <w:r w:rsidRPr="009C4279">
              <w:rPr>
                <w:b/>
                <w:i w:val="0"/>
                <w:iCs/>
                <w:sz w:val="22"/>
                <w:szCs w:val="22"/>
              </w:rPr>
              <w:t>ÎCS RED Union Fenosa S.A. şi ICS Gas Natural Fenosa Furnizare Energie S.A</w:t>
            </w:r>
          </w:p>
        </w:tc>
      </w:tr>
      <w:tr w:rsidR="0082574A" w:rsidRPr="00587140" w14:paraId="2A09ED4C" w14:textId="77777777" w:rsidTr="00FB71CA">
        <w:tc>
          <w:tcPr>
            <w:tcW w:w="1985" w:type="dxa"/>
            <w:gridSpan w:val="2"/>
            <w:vMerge w:val="restart"/>
            <w:tcBorders>
              <w:top w:val="single" w:sz="4" w:space="0" w:color="000000"/>
              <w:left w:val="single" w:sz="4" w:space="0" w:color="000000"/>
              <w:right w:val="single" w:sz="4" w:space="0" w:color="000000"/>
            </w:tcBorders>
            <w:shd w:val="clear" w:color="auto" w:fill="auto"/>
          </w:tcPr>
          <w:p w14:paraId="60C4DEAD" w14:textId="6B19FB8D" w:rsidR="0082574A" w:rsidRPr="009C4279" w:rsidRDefault="00EF364B" w:rsidP="007C0711">
            <w:pPr>
              <w:suppressAutoHyphens w:val="0"/>
              <w:jc w:val="both"/>
              <w:rPr>
                <w:b/>
                <w:sz w:val="22"/>
                <w:szCs w:val="22"/>
                <w:lang w:val="ro-RO" w:eastAsia="ru-RU"/>
              </w:rPr>
            </w:pPr>
            <w:r w:rsidRPr="009C4279">
              <w:rPr>
                <w:b/>
                <w:sz w:val="22"/>
                <w:szCs w:val="22"/>
                <w:lang w:val="ro-RO" w:eastAsia="ru-RU"/>
              </w:rPr>
              <w:t>Comentariu general</w:t>
            </w:r>
            <w:r w:rsidR="0082574A" w:rsidRPr="009C4279">
              <w:rPr>
                <w:b/>
                <w:sz w:val="22"/>
                <w:szCs w:val="22"/>
                <w:lang w:val="ro-RO" w:eastAsia="ru-RU"/>
              </w:rPr>
              <w:t xml:space="preserve">  </w:t>
            </w:r>
          </w:p>
          <w:p w14:paraId="6B3220EC" w14:textId="77777777" w:rsidR="0082574A" w:rsidRPr="009C4279" w:rsidRDefault="0082574A" w:rsidP="007C0711">
            <w:pPr>
              <w:snapToGrid w:val="0"/>
              <w:spacing w:before="40" w:after="40"/>
              <w:jc w:val="both"/>
              <w:rPr>
                <w:b/>
                <w:sz w:val="22"/>
                <w:szCs w:val="22"/>
                <w:lang w:val="ro-RO"/>
              </w:rPr>
            </w:pP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D25F22B" w14:textId="67B28BAF" w:rsidR="0082574A" w:rsidRPr="009C4279" w:rsidRDefault="0082574A" w:rsidP="007C0711">
            <w:pPr>
              <w:suppressAutoHyphens w:val="0"/>
              <w:jc w:val="both"/>
              <w:rPr>
                <w:sz w:val="22"/>
                <w:szCs w:val="22"/>
                <w:lang w:val="ro-RO"/>
              </w:rPr>
            </w:pPr>
            <w:r w:rsidRPr="009C4279">
              <w:rPr>
                <w:sz w:val="22"/>
                <w:szCs w:val="22"/>
                <w:lang w:val="ro-RO" w:eastAsia="ru-RU"/>
              </w:rPr>
              <w:t xml:space="preserve">Textul proiectului de lege este aglomerat si abunda in detalii, termene şi proceduri specifice reglementării normative ( ca exemplu pot fi </w:t>
            </w:r>
            <w:r w:rsidR="00172E1D" w:rsidRPr="009C4279">
              <w:rPr>
                <w:sz w:val="22"/>
                <w:szCs w:val="22"/>
                <w:lang w:val="ro-RO" w:eastAsia="ru-RU"/>
              </w:rPr>
              <w:t>articolele</w:t>
            </w:r>
            <w:r w:rsidRPr="009C4279">
              <w:rPr>
                <w:sz w:val="22"/>
                <w:szCs w:val="22"/>
                <w:lang w:val="ro-RO" w:eastAsia="ru-RU"/>
              </w:rPr>
              <w:t xml:space="preserve"> 61-63, 67, 70</w:t>
            </w:r>
            <w:r w:rsidR="00172E1D" w:rsidRPr="009C4279">
              <w:rPr>
                <w:sz w:val="22"/>
                <w:szCs w:val="22"/>
                <w:lang w:val="ro-RO" w:eastAsia="ru-RU"/>
              </w:rPr>
              <w:t xml:space="preserve"> (articolele 62-64, 68, 71, în redacţie finală)</w:t>
            </w:r>
            <w:r w:rsidRPr="009C4279">
              <w:rPr>
                <w:sz w:val="22"/>
                <w:szCs w:val="22"/>
                <w:lang w:val="ro-RO" w:eastAsia="ru-RU"/>
              </w:rPr>
              <w:t xml:space="preserve">). Este recomandabil ca prevederile cu specific normativ să fie transferate în actele elaborate de Guvern şi ANRE în scopul punerii în aplicare a acestei legi, iar legea să păstreze doar reglementarea cu caracter de principiu – care-i va reda unitate organică şi accesibilitate. </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4B9DAA83" w14:textId="7AA331A9" w:rsidR="008E76FD" w:rsidRPr="009C4279" w:rsidRDefault="008E76FD" w:rsidP="007C0711">
            <w:pPr>
              <w:pStyle w:val="NormalWeb"/>
              <w:ind w:firstLine="0"/>
              <w:rPr>
                <w:b/>
                <w:iCs/>
                <w:sz w:val="22"/>
                <w:szCs w:val="22"/>
                <w:lang w:val="ro-RO"/>
              </w:rPr>
            </w:pPr>
            <w:r w:rsidRPr="009C4279">
              <w:rPr>
                <w:b/>
                <w:iCs/>
                <w:sz w:val="22"/>
                <w:szCs w:val="22"/>
                <w:lang w:val="ro-RO"/>
              </w:rPr>
              <w:t>Nu se acceptă</w:t>
            </w:r>
          </w:p>
          <w:p w14:paraId="33C86650" w14:textId="122CCBAE" w:rsidR="0082574A" w:rsidRPr="009C4279" w:rsidRDefault="00D91029" w:rsidP="00EA4ECE">
            <w:pPr>
              <w:pStyle w:val="NormalWeb"/>
              <w:ind w:firstLine="0"/>
              <w:rPr>
                <w:i/>
                <w:iCs/>
                <w:sz w:val="22"/>
                <w:szCs w:val="22"/>
                <w:lang w:val="ro-RO"/>
              </w:rPr>
            </w:pPr>
            <w:r w:rsidRPr="009C4279">
              <w:rPr>
                <w:iCs/>
                <w:sz w:val="22"/>
                <w:szCs w:val="22"/>
                <w:lang w:val="ro-RO"/>
              </w:rPr>
              <w:t>În conformitate cu</w:t>
            </w:r>
            <w:r w:rsidR="00F62735" w:rsidRPr="009C4279">
              <w:rPr>
                <w:iCs/>
                <w:sz w:val="22"/>
                <w:szCs w:val="22"/>
                <w:lang w:val="ro-RO"/>
              </w:rPr>
              <w:t xml:space="preserve"> articolul 14</w:t>
            </w:r>
            <w:r w:rsidR="00172E1D" w:rsidRPr="009C4279">
              <w:rPr>
                <w:iCs/>
                <w:sz w:val="22"/>
                <w:szCs w:val="22"/>
                <w:lang w:val="ro-RO"/>
              </w:rPr>
              <w:t>, alineat (1)</w:t>
            </w:r>
            <w:r w:rsidR="00F62735" w:rsidRPr="009C4279">
              <w:rPr>
                <w:iCs/>
                <w:sz w:val="22"/>
                <w:szCs w:val="22"/>
                <w:lang w:val="ro-RO"/>
              </w:rPr>
              <w:t xml:space="preserve"> din</w:t>
            </w:r>
            <w:r w:rsidRPr="009C4279">
              <w:rPr>
                <w:iCs/>
                <w:sz w:val="22"/>
                <w:szCs w:val="22"/>
                <w:lang w:val="ro-RO"/>
              </w:rPr>
              <w:t xml:space="preserve"> Legea 235/20.07.2006</w:t>
            </w:r>
            <w:r w:rsidR="00F62735" w:rsidRPr="009C4279">
              <w:rPr>
                <w:iCs/>
                <w:sz w:val="22"/>
                <w:szCs w:val="22"/>
                <w:lang w:val="ro-RO"/>
              </w:rPr>
              <w:t xml:space="preserve">, </w:t>
            </w:r>
            <w:r w:rsidR="00172E1D" w:rsidRPr="009C4279">
              <w:rPr>
                <w:sz w:val="22"/>
                <w:szCs w:val="22"/>
                <w:lang w:val="ro-RO" w:eastAsia="en-US"/>
              </w:rPr>
              <w:t xml:space="preserve">Normele materiale şi procedurale de iniţiere, desfăşurare şi lichidare a afacerii, precum şi de control asupra afacerii, se stabilesc prin legi. Totodată, acceptarea propuneri Union Fenosa ar implica transpunerea </w:t>
            </w:r>
            <w:r w:rsidR="00EA4ECE" w:rsidRPr="009C4279">
              <w:rPr>
                <w:sz w:val="22"/>
                <w:szCs w:val="22"/>
                <w:lang w:val="ro-RO" w:eastAsia="en-US"/>
              </w:rPr>
              <w:t>parțial</w:t>
            </w:r>
            <w:r w:rsidR="00172E1D" w:rsidRPr="009C4279">
              <w:rPr>
                <w:sz w:val="22"/>
                <w:szCs w:val="22"/>
                <w:lang w:val="ro-RO" w:eastAsia="en-US"/>
              </w:rPr>
              <w:t xml:space="preserve"> a Directivei nr. 2009/72/CE, în special a Anexei nr. 1 la Directiva care stipulează în mod expres prevederi menite să asigure protecţia consumatorilor finali. Este de menţionat şi că articolele </w:t>
            </w:r>
            <w:r w:rsidR="00172E1D" w:rsidRPr="009C4279">
              <w:rPr>
                <w:sz w:val="22"/>
                <w:szCs w:val="22"/>
                <w:lang w:val="ro-RO" w:eastAsia="ru-RU"/>
              </w:rPr>
              <w:t>62-64, 68, 71, în redacţie finală stabilesc doar principiile şi regulile de bază men</w:t>
            </w:r>
            <w:r w:rsidR="00EA4ECE" w:rsidRPr="009C4279">
              <w:rPr>
                <w:sz w:val="22"/>
                <w:szCs w:val="22"/>
                <w:lang w:val="ro-RO" w:eastAsia="ru-RU"/>
              </w:rPr>
              <w:t>ite</w:t>
            </w:r>
            <w:r w:rsidR="00172E1D" w:rsidRPr="009C4279">
              <w:rPr>
                <w:sz w:val="22"/>
                <w:szCs w:val="22"/>
                <w:lang w:val="ro-RO" w:eastAsia="ru-RU"/>
              </w:rPr>
              <w:t xml:space="preserve"> să asigure protecţia consumatorilor de energie electrică, procedura </w:t>
            </w:r>
            <w:r w:rsidR="00EA4ECE" w:rsidRPr="009C4279">
              <w:rPr>
                <w:sz w:val="22"/>
                <w:szCs w:val="22"/>
                <w:lang w:val="ro-RO" w:eastAsia="ru-RU"/>
              </w:rPr>
              <w:t>urmând</w:t>
            </w:r>
            <w:r w:rsidR="00172E1D" w:rsidRPr="009C4279">
              <w:rPr>
                <w:sz w:val="22"/>
                <w:szCs w:val="22"/>
                <w:lang w:val="ro-RO" w:eastAsia="ru-RU"/>
              </w:rPr>
              <w:t xml:space="preserve"> a fi descrisă în actele normative de reglementare ale ANRE.</w:t>
            </w:r>
          </w:p>
        </w:tc>
      </w:tr>
      <w:tr w:rsidR="0082574A" w:rsidRPr="009C4279" w14:paraId="12B5C58B" w14:textId="77777777" w:rsidTr="00FB71CA">
        <w:tc>
          <w:tcPr>
            <w:tcW w:w="1985" w:type="dxa"/>
            <w:gridSpan w:val="2"/>
            <w:vMerge/>
            <w:tcBorders>
              <w:left w:val="single" w:sz="4" w:space="0" w:color="000000"/>
              <w:right w:val="single" w:sz="4" w:space="0" w:color="000000"/>
            </w:tcBorders>
            <w:shd w:val="clear" w:color="auto" w:fill="auto"/>
          </w:tcPr>
          <w:p w14:paraId="55130ED1" w14:textId="77777777" w:rsidR="0082574A" w:rsidRPr="009C4279" w:rsidRDefault="0082574A" w:rsidP="007C0711">
            <w:pPr>
              <w:snapToGrid w:val="0"/>
              <w:spacing w:before="40" w:after="40"/>
              <w:jc w:val="both"/>
              <w:rPr>
                <w:b/>
                <w:sz w:val="22"/>
                <w:szCs w:val="22"/>
                <w:lang w:val="ro-RO"/>
              </w:rPr>
            </w:pP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72C3853" w14:textId="3AFA3663" w:rsidR="0082574A" w:rsidRPr="009C4279" w:rsidRDefault="0082574A" w:rsidP="007C0711">
            <w:pPr>
              <w:suppressAutoHyphens w:val="0"/>
              <w:jc w:val="both"/>
              <w:rPr>
                <w:sz w:val="22"/>
                <w:szCs w:val="22"/>
                <w:lang w:val="ro-RO"/>
              </w:rPr>
            </w:pPr>
            <w:r w:rsidRPr="009C4279">
              <w:rPr>
                <w:sz w:val="22"/>
                <w:szCs w:val="22"/>
                <w:lang w:val="ro-RO" w:eastAsia="ru-RU"/>
              </w:rPr>
              <w:t>Proiectul de lege conţine omisiuni, neclarităţi şi erori mecanice care trebuiesc corectate (de ex.: in art. 26</w:t>
            </w:r>
            <w:r w:rsidR="00EA4ECE" w:rsidRPr="009C4279">
              <w:rPr>
                <w:sz w:val="22"/>
                <w:szCs w:val="22"/>
                <w:lang w:val="ro-RO" w:eastAsia="ru-RU"/>
              </w:rPr>
              <w:t>,</w:t>
            </w:r>
            <w:r w:rsidRPr="009C4279">
              <w:rPr>
                <w:sz w:val="22"/>
                <w:szCs w:val="22"/>
                <w:lang w:val="ro-RO" w:eastAsia="ru-RU"/>
              </w:rPr>
              <w:t xml:space="preserve"> </w:t>
            </w:r>
            <w:r w:rsidR="00EA4ECE" w:rsidRPr="009C4279">
              <w:rPr>
                <w:sz w:val="22"/>
                <w:szCs w:val="22"/>
                <w:lang w:val="ro-RO" w:eastAsia="ru-RU"/>
              </w:rPr>
              <w:t xml:space="preserve">alin. </w:t>
            </w:r>
            <w:r w:rsidRPr="009C4279">
              <w:rPr>
                <w:sz w:val="22"/>
                <w:szCs w:val="22"/>
                <w:lang w:val="ro-RO" w:eastAsia="ru-RU"/>
              </w:rPr>
              <w:t>(8) se face referire la Legea cu privire la gazele naturale sau art. 62</w:t>
            </w:r>
            <w:r w:rsidR="00EA4ECE" w:rsidRPr="009C4279">
              <w:rPr>
                <w:sz w:val="22"/>
                <w:szCs w:val="22"/>
                <w:lang w:val="ro-RO" w:eastAsia="ru-RU"/>
              </w:rPr>
              <w:t xml:space="preserve">, alin. </w:t>
            </w:r>
            <w:r w:rsidRPr="009C4279">
              <w:rPr>
                <w:sz w:val="22"/>
                <w:szCs w:val="22"/>
                <w:lang w:val="ro-RO" w:eastAsia="ru-RU"/>
              </w:rPr>
              <w:t>(1)</w:t>
            </w:r>
            <w:r w:rsidR="00EA4ECE" w:rsidRPr="009C4279">
              <w:rPr>
                <w:sz w:val="22"/>
                <w:szCs w:val="22"/>
                <w:lang w:val="ro-RO" w:eastAsia="ru-RU"/>
              </w:rPr>
              <w:t>,</w:t>
            </w:r>
            <w:r w:rsidRPr="009C4279">
              <w:rPr>
                <w:sz w:val="22"/>
                <w:szCs w:val="22"/>
                <w:lang w:val="ro-RO" w:eastAsia="ru-RU"/>
              </w:rPr>
              <w:t xml:space="preserve"> lit.</w:t>
            </w:r>
            <w:r w:rsidR="00EA4ECE" w:rsidRPr="009C4279">
              <w:rPr>
                <w:sz w:val="22"/>
                <w:szCs w:val="22"/>
                <w:lang w:val="ro-RO" w:eastAsia="ru-RU"/>
              </w:rPr>
              <w:t xml:space="preserve"> </w:t>
            </w:r>
            <w:r w:rsidRPr="009C4279">
              <w:rPr>
                <w:sz w:val="22"/>
                <w:szCs w:val="22"/>
                <w:lang w:val="ro-RO" w:eastAsia="ru-RU"/>
              </w:rPr>
              <w:t xml:space="preserve">b)  care prevede dreptul consumatorului de a încheia contract de procurare a energiei electrice cu un consumator ). În alte cazuri se folosesc termeni diferiţi pentru aceleaşi realităţi( de ex. art. 81(3) – grupuri de balansare/grupuri de echilibrare) – va trebui menţinută doar sintagma consacrată. </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61B52AEF" w14:textId="77777777" w:rsidR="0082574A" w:rsidRPr="009C4279" w:rsidRDefault="008E76FD"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 xml:space="preserve"> Se acceptă parţial</w:t>
            </w:r>
          </w:p>
          <w:p w14:paraId="6263B018" w14:textId="6ED064DC" w:rsidR="008E76FD" w:rsidRPr="009C4279" w:rsidRDefault="008E76FD" w:rsidP="007C0711">
            <w:pPr>
              <w:pStyle w:val="BodyTextIndent"/>
              <w:tabs>
                <w:tab w:val="clear" w:pos="-108"/>
                <w:tab w:val="left" w:pos="34"/>
              </w:tabs>
              <w:snapToGrid w:val="0"/>
              <w:spacing w:after="120"/>
              <w:ind w:left="0"/>
              <w:rPr>
                <w:i w:val="0"/>
                <w:iCs/>
                <w:sz w:val="22"/>
                <w:szCs w:val="22"/>
              </w:rPr>
            </w:pPr>
            <w:r w:rsidRPr="009C4279">
              <w:rPr>
                <w:i w:val="0"/>
                <w:iCs/>
                <w:sz w:val="22"/>
                <w:szCs w:val="22"/>
              </w:rPr>
              <w:t>Referinţa la legea cu privire la gazele naturale din articolul 26, alineat (8) nu constituie o eroare ci corespunde prevederii din articolul 9, paragraf 3 din Directiva nr. 2009/72/CE şi a fost introdusă pentru a fi create premisele necesare asigurării independenţei OST atât în raport cu producătorii şi furnizorii de energie electrică, precum şi în raport cu producătorii şi furnizori de gaz</w:t>
            </w:r>
            <w:r w:rsidR="006C1014">
              <w:rPr>
                <w:i w:val="0"/>
                <w:iCs/>
                <w:sz w:val="22"/>
                <w:szCs w:val="22"/>
              </w:rPr>
              <w:t>e</w:t>
            </w:r>
            <w:r w:rsidRPr="009C4279">
              <w:rPr>
                <w:i w:val="0"/>
                <w:iCs/>
                <w:sz w:val="22"/>
                <w:szCs w:val="22"/>
              </w:rPr>
              <w:t xml:space="preserve"> naturale</w:t>
            </w:r>
            <w:r w:rsidR="00CC506B" w:rsidRPr="009C4279">
              <w:rPr>
                <w:i w:val="0"/>
                <w:iCs/>
                <w:sz w:val="22"/>
                <w:szCs w:val="22"/>
              </w:rPr>
              <w:t xml:space="preserve"> (a se vedea pct. 14 din Preambul)</w:t>
            </w:r>
            <w:r w:rsidRPr="009C4279">
              <w:rPr>
                <w:i w:val="0"/>
                <w:iCs/>
                <w:sz w:val="22"/>
                <w:szCs w:val="22"/>
              </w:rPr>
              <w:t>.</w:t>
            </w:r>
          </w:p>
          <w:p w14:paraId="1DFD45E2" w14:textId="0D0AF1CE" w:rsidR="00CC506B" w:rsidRPr="009C4279" w:rsidRDefault="00CC506B" w:rsidP="007C0711">
            <w:pPr>
              <w:pStyle w:val="BodyTextIndent"/>
              <w:tabs>
                <w:tab w:val="clear" w:pos="-108"/>
                <w:tab w:val="left" w:pos="34"/>
              </w:tabs>
              <w:snapToGrid w:val="0"/>
              <w:spacing w:after="120"/>
              <w:ind w:left="0"/>
              <w:rPr>
                <w:i w:val="0"/>
                <w:iCs/>
                <w:sz w:val="22"/>
                <w:szCs w:val="22"/>
              </w:rPr>
            </w:pPr>
            <w:r w:rsidRPr="009C4279">
              <w:rPr>
                <w:i w:val="0"/>
                <w:iCs/>
                <w:sz w:val="22"/>
                <w:szCs w:val="22"/>
              </w:rPr>
              <w:t>La articolul 6</w:t>
            </w:r>
            <w:r w:rsidR="00EF364B" w:rsidRPr="009C4279">
              <w:rPr>
                <w:i w:val="0"/>
                <w:iCs/>
                <w:sz w:val="22"/>
                <w:szCs w:val="22"/>
              </w:rPr>
              <w:t>5</w:t>
            </w:r>
            <w:r w:rsidRPr="009C4279">
              <w:rPr>
                <w:i w:val="0"/>
                <w:iCs/>
                <w:sz w:val="22"/>
                <w:szCs w:val="22"/>
              </w:rPr>
              <w:t>, alineat (1), litera b) cuvintele „consumator sau” au fost excluse.</w:t>
            </w:r>
          </w:p>
          <w:p w14:paraId="56799E2B" w14:textId="11F98EA4" w:rsidR="00CC506B" w:rsidRPr="009C4279" w:rsidRDefault="00B66F13" w:rsidP="007C0711">
            <w:pPr>
              <w:pStyle w:val="BodyTextIndent"/>
              <w:tabs>
                <w:tab w:val="clear" w:pos="-108"/>
                <w:tab w:val="left" w:pos="34"/>
              </w:tabs>
              <w:snapToGrid w:val="0"/>
              <w:spacing w:after="120"/>
              <w:ind w:left="0"/>
              <w:rPr>
                <w:i w:val="0"/>
                <w:iCs/>
                <w:sz w:val="22"/>
                <w:szCs w:val="22"/>
              </w:rPr>
            </w:pPr>
            <w:r w:rsidRPr="009C4279">
              <w:rPr>
                <w:i w:val="0"/>
                <w:iCs/>
                <w:sz w:val="22"/>
                <w:szCs w:val="22"/>
              </w:rPr>
              <w:t>În articolul 8</w:t>
            </w:r>
            <w:r w:rsidR="00EF364B" w:rsidRPr="009C4279">
              <w:rPr>
                <w:i w:val="0"/>
                <w:iCs/>
                <w:sz w:val="22"/>
                <w:szCs w:val="22"/>
              </w:rPr>
              <w:t>4</w:t>
            </w:r>
            <w:r w:rsidRPr="009C4279">
              <w:rPr>
                <w:i w:val="0"/>
                <w:iCs/>
                <w:sz w:val="22"/>
                <w:szCs w:val="22"/>
              </w:rPr>
              <w:t xml:space="preserve">, alineat (3) </w:t>
            </w:r>
            <w:r w:rsidR="009C4279" w:rsidRPr="009C4279">
              <w:rPr>
                <w:i w:val="0"/>
                <w:iCs/>
                <w:sz w:val="22"/>
                <w:szCs w:val="22"/>
              </w:rPr>
              <w:t>cuvântul</w:t>
            </w:r>
            <w:r w:rsidRPr="009C4279">
              <w:rPr>
                <w:i w:val="0"/>
                <w:iCs/>
                <w:sz w:val="22"/>
                <w:szCs w:val="22"/>
              </w:rPr>
              <w:t xml:space="preserve"> „balansare” se substituie cu„echilibrare”.</w:t>
            </w:r>
          </w:p>
        </w:tc>
      </w:tr>
      <w:tr w:rsidR="0082574A" w:rsidRPr="00587140" w14:paraId="53442599" w14:textId="77777777" w:rsidTr="00FB71CA">
        <w:tc>
          <w:tcPr>
            <w:tcW w:w="1985" w:type="dxa"/>
            <w:gridSpan w:val="2"/>
            <w:vMerge/>
            <w:tcBorders>
              <w:left w:val="single" w:sz="4" w:space="0" w:color="000000"/>
              <w:bottom w:val="single" w:sz="4" w:space="0" w:color="000000"/>
              <w:right w:val="single" w:sz="4" w:space="0" w:color="000000"/>
            </w:tcBorders>
            <w:shd w:val="clear" w:color="auto" w:fill="auto"/>
          </w:tcPr>
          <w:p w14:paraId="057F6565" w14:textId="186EBF0E" w:rsidR="0082574A" w:rsidRPr="009C4279" w:rsidRDefault="0082574A" w:rsidP="007C0711">
            <w:pPr>
              <w:snapToGrid w:val="0"/>
              <w:spacing w:before="40" w:after="40"/>
              <w:jc w:val="both"/>
              <w:rPr>
                <w:b/>
                <w:sz w:val="22"/>
                <w:szCs w:val="22"/>
                <w:lang w:val="ro-RO"/>
              </w:rPr>
            </w:pP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3619854" w14:textId="48602876" w:rsidR="0082574A" w:rsidRPr="009C4279" w:rsidRDefault="0082574A" w:rsidP="007C0711">
            <w:pPr>
              <w:suppressAutoHyphens w:val="0"/>
              <w:jc w:val="both"/>
              <w:rPr>
                <w:sz w:val="22"/>
                <w:szCs w:val="22"/>
                <w:lang w:val="ro-RO"/>
              </w:rPr>
            </w:pPr>
            <w:r w:rsidRPr="009C4279">
              <w:rPr>
                <w:sz w:val="22"/>
                <w:szCs w:val="22"/>
                <w:lang w:val="ro-RO" w:eastAsia="ru-RU"/>
              </w:rPr>
              <w:t>Proiectul de lege conţine idei şi reglementări care se repetă. (de ex.:  art. 61</w:t>
            </w:r>
            <w:r w:rsidR="00EF364B" w:rsidRPr="009C4279">
              <w:rPr>
                <w:sz w:val="22"/>
                <w:szCs w:val="22"/>
                <w:lang w:val="ro-RO" w:eastAsia="ru-RU"/>
              </w:rPr>
              <w:t xml:space="preserve">, alin. </w:t>
            </w:r>
            <w:r w:rsidRPr="009C4279">
              <w:rPr>
                <w:sz w:val="22"/>
                <w:szCs w:val="22"/>
                <w:lang w:val="ro-RO" w:eastAsia="ru-RU"/>
              </w:rPr>
              <w:t>(7) şi art. 67</w:t>
            </w:r>
            <w:r w:rsidR="00EF364B" w:rsidRPr="009C4279">
              <w:rPr>
                <w:sz w:val="22"/>
                <w:szCs w:val="22"/>
                <w:lang w:val="ro-RO" w:eastAsia="ru-RU"/>
              </w:rPr>
              <w:t xml:space="preserve">, alin. </w:t>
            </w:r>
            <w:r w:rsidRPr="009C4279">
              <w:rPr>
                <w:sz w:val="22"/>
                <w:szCs w:val="22"/>
                <w:lang w:val="ro-RO" w:eastAsia="ru-RU"/>
              </w:rPr>
              <w:t xml:space="preserve"> (6)) si care fac reglementarea nearmonioasa. Ar trebui găsită o soluţie de excludere a acestora.  </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41620226" w14:textId="77777777" w:rsidR="0082574A" w:rsidRPr="009C4279" w:rsidRDefault="00B66F13"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Se acceptă</w:t>
            </w:r>
          </w:p>
          <w:p w14:paraId="521D90AD" w14:textId="1C260B72" w:rsidR="00B66F13" w:rsidRPr="009C4279" w:rsidRDefault="00B66F13" w:rsidP="007C0711">
            <w:pPr>
              <w:tabs>
                <w:tab w:val="decimal" w:pos="567"/>
              </w:tabs>
              <w:suppressAutoHyphens w:val="0"/>
              <w:spacing w:before="120"/>
              <w:jc w:val="both"/>
              <w:rPr>
                <w:iCs/>
                <w:sz w:val="22"/>
                <w:szCs w:val="22"/>
                <w:lang w:val="ro-RO"/>
              </w:rPr>
            </w:pPr>
            <w:r w:rsidRPr="009C4279">
              <w:rPr>
                <w:iCs/>
                <w:sz w:val="22"/>
                <w:szCs w:val="22"/>
                <w:lang w:val="ro-RO"/>
              </w:rPr>
              <w:t xml:space="preserve">În articolul </w:t>
            </w:r>
            <w:r w:rsidR="00EF364B" w:rsidRPr="009C4279">
              <w:rPr>
                <w:iCs/>
                <w:sz w:val="22"/>
                <w:szCs w:val="22"/>
                <w:lang w:val="ro-RO"/>
              </w:rPr>
              <w:t>70</w:t>
            </w:r>
            <w:r w:rsidRPr="009C4279">
              <w:rPr>
                <w:iCs/>
                <w:sz w:val="22"/>
                <w:szCs w:val="22"/>
                <w:lang w:val="ro-RO"/>
              </w:rPr>
              <w:t>, alineat (6) se exclude ultima fraza în următoarea redacţie: „</w:t>
            </w:r>
            <w:r w:rsidRPr="009C4279">
              <w:rPr>
                <w:sz w:val="22"/>
                <w:szCs w:val="22"/>
                <w:lang w:val="ro-RO"/>
              </w:rPr>
              <w:t xml:space="preserve">Instalaţiile electrice ale consumatorilor finali nu trebuie să pună în pericol viaţa şi sănătatea oamenilor, să prejudicieze proprietatea, să provoace </w:t>
            </w:r>
            <w:r w:rsidRPr="009C4279">
              <w:rPr>
                <w:sz w:val="22"/>
                <w:szCs w:val="22"/>
                <w:lang w:val="ro-RO"/>
              </w:rPr>
              <w:lastRenderedPageBreak/>
              <w:t>deranjamente în funcţionarea normală a obiectelor sistemului electroenergetic şi să împiedice furnizarea către alţi consumatori.</w:t>
            </w:r>
            <w:r w:rsidRPr="009C4279">
              <w:rPr>
                <w:iCs/>
                <w:sz w:val="22"/>
                <w:szCs w:val="22"/>
                <w:lang w:val="ro-RO"/>
              </w:rPr>
              <w:t>”.</w:t>
            </w:r>
          </w:p>
        </w:tc>
      </w:tr>
      <w:tr w:rsidR="005E1183" w:rsidRPr="00587140" w14:paraId="6C520787" w14:textId="77777777" w:rsidTr="00FB71CA">
        <w:tc>
          <w:tcPr>
            <w:tcW w:w="1985" w:type="dxa"/>
            <w:gridSpan w:val="2"/>
            <w:vMerge w:val="restart"/>
            <w:tcBorders>
              <w:top w:val="single" w:sz="4" w:space="0" w:color="000000"/>
              <w:left w:val="single" w:sz="4" w:space="0" w:color="000000"/>
              <w:right w:val="single" w:sz="4" w:space="0" w:color="000000"/>
            </w:tcBorders>
            <w:shd w:val="clear" w:color="auto" w:fill="auto"/>
          </w:tcPr>
          <w:p w14:paraId="207D5061" w14:textId="67F9317C" w:rsidR="005E1183" w:rsidRPr="009C4279" w:rsidRDefault="005E1183" w:rsidP="007C0711">
            <w:pPr>
              <w:snapToGrid w:val="0"/>
              <w:spacing w:before="40" w:after="40"/>
              <w:jc w:val="both"/>
              <w:rPr>
                <w:b/>
                <w:sz w:val="22"/>
                <w:szCs w:val="22"/>
                <w:lang w:val="ro-RO"/>
              </w:rPr>
            </w:pPr>
            <w:r w:rsidRPr="009C4279">
              <w:rPr>
                <w:b/>
                <w:sz w:val="22"/>
                <w:szCs w:val="22"/>
                <w:lang w:val="ro-RO" w:eastAsia="ru-RU"/>
              </w:rPr>
              <w:lastRenderedPageBreak/>
              <w:t xml:space="preserve">Articolul 2. </w:t>
            </w:r>
            <w:r w:rsidRPr="009C4279">
              <w:rPr>
                <w:sz w:val="22"/>
                <w:szCs w:val="22"/>
                <w:lang w:val="ro-RO" w:eastAsia="ru-RU"/>
              </w:rPr>
              <w:t>Noţiuni principale</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CFB8A3B" w14:textId="77777777" w:rsidR="005E1183" w:rsidRPr="009C4279" w:rsidRDefault="005E1183" w:rsidP="007C0711">
            <w:pPr>
              <w:suppressAutoHyphens w:val="0"/>
              <w:jc w:val="both"/>
              <w:rPr>
                <w:sz w:val="22"/>
                <w:szCs w:val="22"/>
                <w:lang w:val="ro-RO" w:eastAsia="ru-RU"/>
              </w:rPr>
            </w:pPr>
            <w:r w:rsidRPr="009C4279">
              <w:rPr>
                <w:sz w:val="22"/>
                <w:szCs w:val="22"/>
                <w:lang w:val="ro-RO" w:eastAsia="ru-RU"/>
              </w:rPr>
              <w:t>La capitolul noţiunii de ”calitate a energiei electrice”</w:t>
            </w:r>
          </w:p>
          <w:p w14:paraId="02816C43" w14:textId="3B4CD73C" w:rsidR="005E1183" w:rsidRPr="009C4279" w:rsidRDefault="005E1183" w:rsidP="007C0711">
            <w:pPr>
              <w:suppressAutoHyphens w:val="0"/>
              <w:jc w:val="both"/>
              <w:rPr>
                <w:sz w:val="22"/>
                <w:szCs w:val="22"/>
                <w:lang w:val="ro-RO"/>
              </w:rPr>
            </w:pPr>
            <w:r w:rsidRPr="009C4279">
              <w:rPr>
                <w:i/>
                <w:sz w:val="22"/>
                <w:szCs w:val="22"/>
                <w:lang w:val="ro-RO" w:eastAsia="ru-RU"/>
              </w:rPr>
              <w:t>Comentariu:</w:t>
            </w:r>
            <w:r w:rsidRPr="009C4279">
              <w:rPr>
                <w:sz w:val="22"/>
                <w:szCs w:val="22"/>
                <w:lang w:val="ro-RO" w:eastAsia="ru-RU"/>
              </w:rPr>
              <w:t xml:space="preserve"> Strict vorbind, această definiţie acoperă doar calitatea tensiuni, nu şi calitatea alimentării şi calitatea comercială. De aceia ar fi fost corect de scris „calitatea tensiunii”</w:t>
            </w:r>
            <w:r w:rsidR="001F29F8" w:rsidRPr="009C4279">
              <w:rPr>
                <w:sz w:val="22"/>
                <w:szCs w:val="22"/>
                <w:lang w:val="ro-RO" w:eastAsia="ru-RU"/>
              </w:rPr>
              <w:t>.</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464C4A63" w14:textId="77777777" w:rsidR="00EA76E5" w:rsidRPr="009C4279" w:rsidRDefault="00D94737"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Se acceptă parţial.</w:t>
            </w:r>
          </w:p>
          <w:p w14:paraId="3A2303B5" w14:textId="6E2586BB" w:rsidR="00D94737" w:rsidRPr="009C4279" w:rsidRDefault="00D94737"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 xml:space="preserve">În articolul 2 </w:t>
            </w:r>
            <w:r w:rsidR="00160A75" w:rsidRPr="009C4279">
              <w:rPr>
                <w:i w:val="0"/>
                <w:iCs/>
                <w:sz w:val="22"/>
                <w:szCs w:val="22"/>
              </w:rPr>
              <w:t>noţiunea</w:t>
            </w:r>
            <w:r w:rsidRPr="009C4279">
              <w:rPr>
                <w:i w:val="0"/>
                <w:iCs/>
                <w:sz w:val="22"/>
                <w:szCs w:val="22"/>
              </w:rPr>
              <w:t xml:space="preserve"> de „calitate a energiei electrice”, a fost înlocuită cu noţiunea de </w:t>
            </w:r>
            <w:r w:rsidR="00160A75" w:rsidRPr="009C4279">
              <w:rPr>
                <w:i w:val="0"/>
                <w:iCs/>
                <w:sz w:val="22"/>
                <w:szCs w:val="22"/>
              </w:rPr>
              <w:t>„</w:t>
            </w:r>
            <w:r w:rsidRPr="009C4279">
              <w:rPr>
                <w:i w:val="0"/>
                <w:iCs/>
                <w:sz w:val="22"/>
                <w:szCs w:val="22"/>
              </w:rPr>
              <w:t>parametri de calitate</w:t>
            </w:r>
            <w:r w:rsidR="00160A75" w:rsidRPr="009C4279">
              <w:rPr>
                <w:i w:val="0"/>
                <w:iCs/>
                <w:sz w:val="22"/>
                <w:szCs w:val="22"/>
              </w:rPr>
              <w:t>”</w:t>
            </w:r>
            <w:r w:rsidRPr="009C4279">
              <w:rPr>
                <w:i w:val="0"/>
                <w:iCs/>
                <w:sz w:val="22"/>
                <w:szCs w:val="22"/>
              </w:rPr>
              <w:t xml:space="preserve"> </w:t>
            </w:r>
            <w:r w:rsidR="00160A75" w:rsidRPr="009C4279">
              <w:rPr>
                <w:i w:val="0"/>
                <w:iCs/>
                <w:sz w:val="22"/>
                <w:szCs w:val="22"/>
              </w:rPr>
              <w:t>în următoarea redacţie: „</w:t>
            </w:r>
            <w:r w:rsidR="00160A75" w:rsidRPr="009C4279">
              <w:rPr>
                <w:b/>
                <w:iCs/>
                <w:sz w:val="22"/>
                <w:szCs w:val="22"/>
              </w:rPr>
              <w:t>parametri de calitate</w:t>
            </w:r>
            <w:r w:rsidR="00160A75" w:rsidRPr="009C4279">
              <w:rPr>
                <w:i w:val="0"/>
                <w:iCs/>
                <w:sz w:val="22"/>
                <w:szCs w:val="22"/>
              </w:rPr>
              <w:t xml:space="preserve"> - </w:t>
            </w:r>
            <w:r w:rsidR="004D04BD" w:rsidRPr="009C4279">
              <w:rPr>
                <w:rFonts w:eastAsia="Calibri"/>
                <w:i w:val="0"/>
                <w:sz w:val="22"/>
                <w:szCs w:val="22"/>
                <w:lang w:eastAsia="en-US"/>
              </w:rPr>
              <w:t>totalitate a caracteristicilor energiei electrice stabilite în standardele de calitate aprobate de  organismul naţional de standardizare şi indicate ca obligatorii în actele normative de reglementare ale Agenţiei</w:t>
            </w:r>
            <w:r w:rsidR="00160A75" w:rsidRPr="009C4279">
              <w:rPr>
                <w:i w:val="0"/>
                <w:iCs/>
                <w:sz w:val="22"/>
                <w:szCs w:val="22"/>
              </w:rPr>
              <w:t>”</w:t>
            </w:r>
            <w:r w:rsidR="004D04BD" w:rsidRPr="009C4279">
              <w:rPr>
                <w:i w:val="0"/>
                <w:iCs/>
                <w:sz w:val="22"/>
                <w:szCs w:val="22"/>
              </w:rPr>
              <w:t>.</w:t>
            </w:r>
          </w:p>
        </w:tc>
      </w:tr>
      <w:tr w:rsidR="005E1183" w:rsidRPr="009C4279" w14:paraId="59D2891A" w14:textId="77777777" w:rsidTr="00FB71CA">
        <w:tc>
          <w:tcPr>
            <w:tcW w:w="1985" w:type="dxa"/>
            <w:gridSpan w:val="2"/>
            <w:vMerge/>
            <w:tcBorders>
              <w:left w:val="single" w:sz="4" w:space="0" w:color="000000"/>
              <w:right w:val="single" w:sz="4" w:space="0" w:color="000000"/>
            </w:tcBorders>
            <w:shd w:val="clear" w:color="auto" w:fill="auto"/>
          </w:tcPr>
          <w:p w14:paraId="089A9289" w14:textId="77CE8FC7" w:rsidR="005E1183" w:rsidRPr="009C4279" w:rsidRDefault="005E1183" w:rsidP="007C0711">
            <w:pPr>
              <w:snapToGrid w:val="0"/>
              <w:spacing w:before="40" w:after="40"/>
              <w:jc w:val="both"/>
              <w:rPr>
                <w:b/>
                <w:sz w:val="22"/>
                <w:szCs w:val="22"/>
                <w:lang w:val="ro-RO"/>
              </w:rPr>
            </w:pP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6AB4EFF" w14:textId="686F1F69" w:rsidR="005E1183" w:rsidRPr="009C4279" w:rsidRDefault="005E1183" w:rsidP="007C0711">
            <w:pPr>
              <w:suppressAutoHyphens w:val="0"/>
              <w:jc w:val="both"/>
              <w:rPr>
                <w:i/>
                <w:sz w:val="22"/>
                <w:szCs w:val="22"/>
                <w:lang w:val="ro-RO" w:eastAsia="ru-RU"/>
              </w:rPr>
            </w:pPr>
            <w:r w:rsidRPr="009C4279">
              <w:rPr>
                <w:sz w:val="22"/>
                <w:szCs w:val="22"/>
                <w:lang w:val="ro-RO" w:eastAsia="ru-RU"/>
              </w:rPr>
              <w:t>La capitolul noţiunii de ”consumator mic”</w:t>
            </w:r>
          </w:p>
          <w:p w14:paraId="25027FA7" w14:textId="77777777" w:rsidR="005E1183" w:rsidRPr="009C4279" w:rsidRDefault="005E1183" w:rsidP="007C0711">
            <w:pPr>
              <w:suppressAutoHyphens w:val="0"/>
              <w:jc w:val="both"/>
              <w:rPr>
                <w:sz w:val="22"/>
                <w:szCs w:val="22"/>
                <w:lang w:val="ro-RO" w:eastAsia="ru-RU"/>
              </w:rPr>
            </w:pPr>
            <w:r w:rsidRPr="009C4279">
              <w:rPr>
                <w:i/>
                <w:sz w:val="22"/>
                <w:szCs w:val="22"/>
                <w:lang w:val="ro-RO" w:eastAsia="ru-RU"/>
              </w:rPr>
              <w:t>Comentariu:</w:t>
            </w:r>
            <w:r w:rsidRPr="009C4279">
              <w:rPr>
                <w:sz w:val="22"/>
                <w:szCs w:val="22"/>
                <w:lang w:val="ro-RO" w:eastAsia="ru-RU"/>
              </w:rPr>
              <w:t xml:space="preserve"> Credem că mai reuşit ar fi fost stabilirea energiei consumate sau a puterii locului de consum. Aceste date sunt disponibile. Cum va monitoriza furnizorul sau distribuitorul respectarea acestor indicatori (50 persoane şi 160 mil. lei) pe parcursul anilor. </w:t>
            </w:r>
          </w:p>
          <w:p w14:paraId="3DD2EFCC" w14:textId="77777777" w:rsidR="005E1183" w:rsidRPr="009C4279" w:rsidRDefault="005E1183" w:rsidP="007C0711">
            <w:pPr>
              <w:suppressAutoHyphens w:val="0"/>
              <w:jc w:val="both"/>
              <w:rPr>
                <w:sz w:val="22"/>
                <w:szCs w:val="22"/>
                <w:lang w:val="ro-RO" w:eastAsia="ru-RU"/>
              </w:rPr>
            </w:pPr>
            <w:r w:rsidRPr="009C4279">
              <w:rPr>
                <w:sz w:val="22"/>
                <w:szCs w:val="22"/>
                <w:lang w:val="ro-RO" w:eastAsia="ru-RU"/>
              </w:rPr>
              <w:t>Redacţia noastră este:</w:t>
            </w:r>
          </w:p>
          <w:p w14:paraId="2CF444B9" w14:textId="4C3ADBA5" w:rsidR="005E1183" w:rsidRPr="009C4279" w:rsidRDefault="005E1183" w:rsidP="007C0711">
            <w:pPr>
              <w:suppressAutoHyphens w:val="0"/>
              <w:jc w:val="both"/>
              <w:rPr>
                <w:sz w:val="22"/>
                <w:szCs w:val="22"/>
                <w:lang w:val="ro-RO"/>
              </w:rPr>
            </w:pPr>
            <w:r w:rsidRPr="009C4279">
              <w:rPr>
                <w:sz w:val="22"/>
                <w:szCs w:val="22"/>
                <w:lang w:val="ro-RO" w:eastAsia="ru-RU"/>
              </w:rPr>
              <w:t xml:space="preserve">„consumator mic – consumator casnic şi consumator noncasnic ale cărui instalaţii electrice sunt racordate la reţelele electrice de distribuţie de joasă tensiune puterea contractată a căruia nu </w:t>
            </w:r>
            <w:r w:rsidR="009C4279" w:rsidRPr="009C4279">
              <w:rPr>
                <w:sz w:val="22"/>
                <w:szCs w:val="22"/>
                <w:lang w:val="ro-RO" w:eastAsia="ru-RU"/>
              </w:rPr>
              <w:t>depășește</w:t>
            </w:r>
            <w:r w:rsidRPr="009C4279">
              <w:rPr>
                <w:sz w:val="22"/>
                <w:szCs w:val="22"/>
                <w:lang w:val="ro-RO" w:eastAsia="ru-RU"/>
              </w:rPr>
              <w:t xml:space="preserve"> 100 kW.”</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0A14DEE8" w14:textId="77777777" w:rsidR="005E1183" w:rsidRPr="009C4279" w:rsidRDefault="00C77138"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Se acceptă parţial.</w:t>
            </w:r>
          </w:p>
          <w:p w14:paraId="31FD3477" w14:textId="5A17179E" w:rsidR="00C77138" w:rsidRPr="009C4279" w:rsidRDefault="00C77138"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 xml:space="preserve">Noţiunea de „consumator mic” a fost exclusă, iar în legătură cu prestarea serviciului universal a fost introdusă noţiunea de </w:t>
            </w:r>
            <w:r w:rsidR="007C799C" w:rsidRPr="009C4279">
              <w:rPr>
                <w:i w:val="0"/>
                <w:iCs/>
                <w:sz w:val="22"/>
                <w:szCs w:val="22"/>
              </w:rPr>
              <w:t>„</w:t>
            </w:r>
            <w:r w:rsidR="009C4279" w:rsidRPr="009C4279">
              <w:rPr>
                <w:i w:val="0"/>
                <w:iCs/>
                <w:sz w:val="22"/>
                <w:szCs w:val="22"/>
              </w:rPr>
              <w:t>întreprindere</w:t>
            </w:r>
            <w:r w:rsidR="007C799C" w:rsidRPr="009C4279">
              <w:rPr>
                <w:i w:val="0"/>
                <w:iCs/>
                <w:sz w:val="22"/>
                <w:szCs w:val="22"/>
              </w:rPr>
              <w:t xml:space="preserve"> mică” în următoarea redac</w:t>
            </w:r>
            <w:r w:rsidR="005626EB" w:rsidRPr="009C4279">
              <w:rPr>
                <w:i w:val="0"/>
                <w:iCs/>
                <w:sz w:val="22"/>
                <w:szCs w:val="22"/>
              </w:rPr>
              <w:t>ţ</w:t>
            </w:r>
            <w:r w:rsidR="007C799C" w:rsidRPr="009C4279">
              <w:rPr>
                <w:i w:val="0"/>
                <w:iCs/>
                <w:sz w:val="22"/>
                <w:szCs w:val="22"/>
              </w:rPr>
              <w:t>ie: „</w:t>
            </w:r>
            <w:r w:rsidR="0022634B" w:rsidRPr="009C4279">
              <w:rPr>
                <w:rFonts w:eastAsia="Calibri"/>
                <w:i w:val="0"/>
                <w:sz w:val="22"/>
                <w:szCs w:val="22"/>
                <w:lang w:eastAsia="en-US"/>
              </w:rPr>
              <w:t>întreprindere mică – întreprindere care are un număr de angajaţi de pînă la 50 de persoane şi cu o cifră anuală  de afaceri sau un bilanţ ce nu depăşeşte echivalentul în lei a 10 mil. EUR</w:t>
            </w:r>
            <w:r w:rsidR="007C799C" w:rsidRPr="009C4279">
              <w:rPr>
                <w:i w:val="0"/>
                <w:iCs/>
                <w:sz w:val="22"/>
                <w:szCs w:val="22"/>
              </w:rPr>
              <w:t>”</w:t>
            </w:r>
            <w:r w:rsidR="00C86A03" w:rsidRPr="009C4279">
              <w:rPr>
                <w:i w:val="0"/>
                <w:iCs/>
                <w:sz w:val="22"/>
                <w:szCs w:val="22"/>
              </w:rPr>
              <w:t>.</w:t>
            </w:r>
          </w:p>
        </w:tc>
      </w:tr>
      <w:tr w:rsidR="005E1183" w:rsidRPr="009C4279" w14:paraId="42C287FF" w14:textId="77777777" w:rsidTr="00FB71CA">
        <w:trPr>
          <w:trHeight w:val="1342"/>
        </w:trPr>
        <w:tc>
          <w:tcPr>
            <w:tcW w:w="1985" w:type="dxa"/>
            <w:gridSpan w:val="2"/>
            <w:vMerge/>
            <w:tcBorders>
              <w:left w:val="single" w:sz="4" w:space="0" w:color="000000"/>
              <w:right w:val="single" w:sz="4" w:space="0" w:color="000000"/>
            </w:tcBorders>
            <w:shd w:val="clear" w:color="auto" w:fill="auto"/>
          </w:tcPr>
          <w:p w14:paraId="12876934" w14:textId="5DB82300" w:rsidR="005E1183" w:rsidRPr="009C4279" w:rsidRDefault="005E1183" w:rsidP="007C0711">
            <w:pPr>
              <w:snapToGrid w:val="0"/>
              <w:spacing w:before="40" w:after="40"/>
              <w:jc w:val="both"/>
              <w:rPr>
                <w:b/>
                <w:sz w:val="22"/>
                <w:szCs w:val="22"/>
                <w:lang w:val="ro-RO"/>
              </w:rPr>
            </w:pP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6F836F2" w14:textId="77777777" w:rsidR="005E1183" w:rsidRPr="009C4279" w:rsidRDefault="005E1183" w:rsidP="007C0711">
            <w:pPr>
              <w:suppressAutoHyphens w:val="0"/>
              <w:jc w:val="both"/>
              <w:rPr>
                <w:sz w:val="22"/>
                <w:szCs w:val="22"/>
                <w:lang w:val="ro-RO" w:eastAsia="ru-RU"/>
              </w:rPr>
            </w:pPr>
            <w:r w:rsidRPr="009C4279">
              <w:rPr>
                <w:sz w:val="22"/>
                <w:szCs w:val="22"/>
                <w:lang w:val="ro-RO" w:eastAsia="ru-RU"/>
              </w:rPr>
              <w:t>La capitolul noţiunii de ”dezvoltarea reţelei electrice de transport sau de distribuţie”</w:t>
            </w:r>
          </w:p>
          <w:p w14:paraId="6FDBB246" w14:textId="07E98CE8" w:rsidR="005E1183" w:rsidRPr="009C4279" w:rsidRDefault="005E1183" w:rsidP="007C0711">
            <w:pPr>
              <w:suppressAutoHyphens w:val="0"/>
              <w:jc w:val="both"/>
              <w:rPr>
                <w:sz w:val="22"/>
                <w:szCs w:val="22"/>
                <w:lang w:val="ro-RO"/>
              </w:rPr>
            </w:pPr>
            <w:r w:rsidRPr="009C4279">
              <w:rPr>
                <w:i/>
                <w:sz w:val="22"/>
                <w:szCs w:val="22"/>
                <w:lang w:val="ro-RO" w:eastAsia="ru-RU"/>
              </w:rPr>
              <w:t>Comentariu:</w:t>
            </w:r>
            <w:r w:rsidRPr="009C4279">
              <w:rPr>
                <w:sz w:val="22"/>
                <w:szCs w:val="22"/>
                <w:lang w:val="ro-RO" w:eastAsia="ru-RU"/>
              </w:rPr>
              <w:t xml:space="preserve"> Ar fi fost mai coerent dacă „dezvoltarea” ar fi fost substituit cu ”extindere” pentru a corespunde cu Hot. ANRE nr.439 din 23.11.2011</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3328A05A" w14:textId="77777777" w:rsidR="005E1183" w:rsidRPr="009C4279" w:rsidRDefault="0022634B"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Nu se acceptă</w:t>
            </w:r>
          </w:p>
          <w:p w14:paraId="5A532515" w14:textId="0D61DB84" w:rsidR="0022634B" w:rsidRPr="009C4279" w:rsidRDefault="0022634B" w:rsidP="007C0711">
            <w:pPr>
              <w:suppressAutoHyphens w:val="0"/>
              <w:ind w:left="34"/>
              <w:jc w:val="both"/>
              <w:rPr>
                <w:b/>
                <w:i/>
                <w:iCs/>
                <w:sz w:val="22"/>
                <w:szCs w:val="22"/>
                <w:lang w:val="ro-RO"/>
              </w:rPr>
            </w:pPr>
            <w:r w:rsidRPr="009C4279">
              <w:rPr>
                <w:iCs/>
                <w:sz w:val="22"/>
                <w:szCs w:val="22"/>
                <w:lang w:val="ro-RO"/>
              </w:rPr>
              <w:t xml:space="preserve">Noţiunea de </w:t>
            </w:r>
            <w:r w:rsidR="001C346F" w:rsidRPr="009C4279">
              <w:rPr>
                <w:iCs/>
                <w:sz w:val="22"/>
                <w:szCs w:val="22"/>
                <w:lang w:val="ro-RO"/>
              </w:rPr>
              <w:t>„</w:t>
            </w:r>
            <w:r w:rsidRPr="009C4279">
              <w:rPr>
                <w:iCs/>
                <w:sz w:val="22"/>
                <w:szCs w:val="22"/>
                <w:lang w:val="ro-RO"/>
              </w:rPr>
              <w:t>extindere</w:t>
            </w:r>
            <w:r w:rsidR="001C346F" w:rsidRPr="009C4279">
              <w:rPr>
                <w:iCs/>
                <w:sz w:val="22"/>
                <w:szCs w:val="22"/>
                <w:lang w:val="ro-RO"/>
              </w:rPr>
              <w:t>”</w:t>
            </w:r>
            <w:r w:rsidRPr="009C4279">
              <w:rPr>
                <w:iCs/>
                <w:sz w:val="22"/>
                <w:szCs w:val="22"/>
                <w:lang w:val="ro-RO"/>
              </w:rPr>
              <w:t xml:space="preserve"> a fost </w:t>
            </w:r>
            <w:r w:rsidR="009C4279" w:rsidRPr="009C4279">
              <w:rPr>
                <w:iCs/>
                <w:sz w:val="22"/>
                <w:szCs w:val="22"/>
                <w:lang w:val="ro-RO"/>
              </w:rPr>
              <w:t>înlocuită</w:t>
            </w:r>
            <w:r w:rsidRPr="009C4279">
              <w:rPr>
                <w:iCs/>
                <w:sz w:val="22"/>
                <w:szCs w:val="22"/>
                <w:lang w:val="ro-RO"/>
              </w:rPr>
              <w:t xml:space="preserve"> cu cea de </w:t>
            </w:r>
            <w:r w:rsidR="001C346F" w:rsidRPr="009C4279">
              <w:rPr>
                <w:iCs/>
                <w:sz w:val="22"/>
                <w:szCs w:val="22"/>
                <w:lang w:val="ro-RO"/>
              </w:rPr>
              <w:t>„</w:t>
            </w:r>
            <w:r w:rsidRPr="009C4279">
              <w:rPr>
                <w:iCs/>
                <w:sz w:val="22"/>
                <w:szCs w:val="22"/>
                <w:lang w:val="ro-RO"/>
              </w:rPr>
              <w:t>dezvoltare</w:t>
            </w:r>
            <w:r w:rsidR="001C346F" w:rsidRPr="009C4279">
              <w:rPr>
                <w:iCs/>
                <w:sz w:val="22"/>
                <w:szCs w:val="22"/>
                <w:lang w:val="ro-RO"/>
              </w:rPr>
              <w:t>”</w:t>
            </w:r>
            <w:r w:rsidRPr="009C4279">
              <w:rPr>
                <w:iCs/>
                <w:sz w:val="22"/>
                <w:szCs w:val="22"/>
                <w:lang w:val="ro-RO"/>
              </w:rPr>
              <w:t xml:space="preserve"> pentru a se asigura utilizarea de termeni identici </w:t>
            </w:r>
            <w:r w:rsidR="002C2933" w:rsidRPr="009C4279">
              <w:rPr>
                <w:iCs/>
                <w:sz w:val="22"/>
                <w:szCs w:val="22"/>
                <w:lang w:val="ro-RO"/>
              </w:rPr>
              <w:t>în Proie</w:t>
            </w:r>
            <w:r w:rsidRPr="009C4279">
              <w:rPr>
                <w:iCs/>
                <w:sz w:val="22"/>
                <w:szCs w:val="22"/>
                <w:lang w:val="ro-RO"/>
              </w:rPr>
              <w:t xml:space="preserve">ctul legii şi în Directiva </w:t>
            </w:r>
            <w:r w:rsidR="00FF62CE" w:rsidRPr="009C4279">
              <w:rPr>
                <w:iCs/>
                <w:sz w:val="22"/>
                <w:szCs w:val="22"/>
                <w:lang w:val="ro-RO"/>
              </w:rPr>
              <w:t xml:space="preserve">nr. </w:t>
            </w:r>
            <w:r w:rsidRPr="009C4279">
              <w:rPr>
                <w:iCs/>
                <w:sz w:val="22"/>
                <w:szCs w:val="22"/>
                <w:lang w:val="ro-RO"/>
              </w:rPr>
              <w:t>2009/72/CE. Totodată, după adoptarea Legii, actele norm</w:t>
            </w:r>
            <w:r w:rsidR="002C2933" w:rsidRPr="009C4279">
              <w:rPr>
                <w:iCs/>
                <w:sz w:val="22"/>
                <w:szCs w:val="22"/>
                <w:lang w:val="ro-RO"/>
              </w:rPr>
              <w:t>a</w:t>
            </w:r>
            <w:r w:rsidRPr="009C4279">
              <w:rPr>
                <w:iCs/>
                <w:sz w:val="22"/>
                <w:szCs w:val="22"/>
                <w:lang w:val="ro-RO"/>
              </w:rPr>
              <w:t>t</w:t>
            </w:r>
            <w:r w:rsidR="002C2933" w:rsidRPr="009C4279">
              <w:rPr>
                <w:iCs/>
                <w:sz w:val="22"/>
                <w:szCs w:val="22"/>
                <w:lang w:val="ro-RO"/>
              </w:rPr>
              <w:t>i</w:t>
            </w:r>
            <w:r w:rsidRPr="009C4279">
              <w:rPr>
                <w:iCs/>
                <w:sz w:val="22"/>
                <w:szCs w:val="22"/>
                <w:lang w:val="ro-RO"/>
              </w:rPr>
              <w:t xml:space="preserve">ve de reglementare ale Agenţiei urmează a fi </w:t>
            </w:r>
            <w:r w:rsidR="009C4279" w:rsidRPr="009C4279">
              <w:rPr>
                <w:iCs/>
                <w:sz w:val="22"/>
                <w:szCs w:val="22"/>
                <w:lang w:val="ro-RO"/>
              </w:rPr>
              <w:t>modificate</w:t>
            </w:r>
            <w:r w:rsidRPr="009C4279">
              <w:rPr>
                <w:iCs/>
                <w:sz w:val="22"/>
                <w:szCs w:val="22"/>
                <w:lang w:val="ro-RO"/>
              </w:rPr>
              <w:t xml:space="preserve"> pentru a corespunde Legii.</w:t>
            </w:r>
          </w:p>
        </w:tc>
      </w:tr>
      <w:tr w:rsidR="005E1183" w:rsidRPr="00587140" w14:paraId="1AFFE307" w14:textId="77777777" w:rsidTr="00FB71CA">
        <w:tc>
          <w:tcPr>
            <w:tcW w:w="1985" w:type="dxa"/>
            <w:gridSpan w:val="2"/>
            <w:vMerge/>
            <w:tcBorders>
              <w:left w:val="single" w:sz="4" w:space="0" w:color="000000"/>
              <w:right w:val="single" w:sz="4" w:space="0" w:color="000000"/>
            </w:tcBorders>
            <w:shd w:val="clear" w:color="auto" w:fill="auto"/>
          </w:tcPr>
          <w:p w14:paraId="6B23337A" w14:textId="389C6633" w:rsidR="005E1183" w:rsidRPr="009C4279" w:rsidRDefault="005E1183" w:rsidP="007C0711">
            <w:pPr>
              <w:snapToGrid w:val="0"/>
              <w:spacing w:before="40" w:after="40"/>
              <w:jc w:val="both"/>
              <w:rPr>
                <w:b/>
                <w:sz w:val="22"/>
                <w:szCs w:val="22"/>
                <w:lang w:val="ro-RO"/>
              </w:rPr>
            </w:pP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A6BDCC6" w14:textId="77777777" w:rsidR="005E1183" w:rsidRPr="009C4279" w:rsidRDefault="005E1183" w:rsidP="007C0711">
            <w:pPr>
              <w:suppressAutoHyphens w:val="0"/>
              <w:jc w:val="both"/>
              <w:rPr>
                <w:sz w:val="22"/>
                <w:szCs w:val="22"/>
                <w:lang w:val="ro-RO" w:eastAsia="ru-RU"/>
              </w:rPr>
            </w:pPr>
            <w:r w:rsidRPr="009C4279">
              <w:rPr>
                <w:sz w:val="22"/>
                <w:szCs w:val="22"/>
                <w:lang w:val="ro-RO" w:eastAsia="ru-RU"/>
              </w:rPr>
              <w:t>La capitolul noţiunii de ”furnizor central de energie electrică” – furnizor desemnat de Guvern să procure şi să furnizeze pe piaţă, la tarifele stabilite de Agenţie, energia electrică produsă de centralele electrice din surse regenerabile de energie, energia electrică produsă în cogenerare de înaltă eficienţă şi energia electrică produsă de centralele electrice cu termoficare care livrează energia termică produsă de ele în sistemul centralizat de încălzire;</w:t>
            </w:r>
          </w:p>
          <w:p w14:paraId="407AB586" w14:textId="6E235958" w:rsidR="005E1183" w:rsidRPr="009C4279" w:rsidRDefault="005E1183" w:rsidP="007C0711">
            <w:pPr>
              <w:suppressAutoHyphens w:val="0"/>
              <w:jc w:val="both"/>
              <w:rPr>
                <w:sz w:val="22"/>
                <w:szCs w:val="22"/>
                <w:lang w:val="ro-RO" w:eastAsia="ru-RU"/>
              </w:rPr>
            </w:pPr>
            <w:r w:rsidRPr="009C4279">
              <w:rPr>
                <w:i/>
                <w:sz w:val="22"/>
                <w:szCs w:val="22"/>
                <w:lang w:val="ro-RO" w:eastAsia="ru-RU"/>
              </w:rPr>
              <w:t>Comentariu:</w:t>
            </w:r>
            <w:r w:rsidRPr="009C4279">
              <w:rPr>
                <w:sz w:val="22"/>
                <w:szCs w:val="22"/>
                <w:lang w:val="ro-RO" w:eastAsia="ru-RU"/>
              </w:rPr>
              <w:t xml:space="preserve"> Întrebare: energia produsă de oricare SRE, inclusiv pentru care nu au fost stabilite preţurile de vânzare a energiei de către ANRE?</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5D5F7359" w14:textId="6DA75005" w:rsidR="00E61329" w:rsidRPr="009C4279" w:rsidRDefault="00076794" w:rsidP="007C0711">
            <w:pPr>
              <w:spacing w:before="120"/>
              <w:jc w:val="both"/>
              <w:rPr>
                <w:rFonts w:eastAsia="Calibri"/>
                <w:sz w:val="22"/>
                <w:szCs w:val="22"/>
                <w:lang w:val="ro-RO" w:eastAsia="en-US"/>
              </w:rPr>
            </w:pPr>
            <w:r w:rsidRPr="009C4279">
              <w:rPr>
                <w:rFonts w:eastAsia="Calibri"/>
                <w:sz w:val="22"/>
                <w:szCs w:val="22"/>
                <w:lang w:val="ro-RO" w:eastAsia="en-US"/>
              </w:rPr>
              <w:t xml:space="preserve">Potrivit Proiectului de lege, furnizorul central de energie electrică </w:t>
            </w:r>
            <w:r w:rsidR="00E61329" w:rsidRPr="009C4279">
              <w:rPr>
                <w:rFonts w:eastAsia="Calibri"/>
                <w:sz w:val="22"/>
                <w:szCs w:val="22"/>
                <w:lang w:val="ro-RO" w:eastAsia="en-US"/>
              </w:rPr>
              <w:t xml:space="preserve">urmează să achiziţioneze energie electrică </w:t>
            </w:r>
            <w:r w:rsidR="009C4279" w:rsidRPr="009C4279">
              <w:rPr>
                <w:rFonts w:eastAsia="Calibri"/>
                <w:sz w:val="22"/>
                <w:szCs w:val="22"/>
                <w:lang w:val="ro-RO" w:eastAsia="en-US"/>
              </w:rPr>
              <w:t>doar</w:t>
            </w:r>
            <w:r w:rsidR="00E61329" w:rsidRPr="009C4279">
              <w:rPr>
                <w:rFonts w:eastAsia="Calibri"/>
                <w:sz w:val="22"/>
                <w:szCs w:val="22"/>
                <w:lang w:val="ro-RO" w:eastAsia="en-US"/>
              </w:rPr>
              <w:t xml:space="preserve"> de la centralele electrice eligibile care produc din SRE şi de </w:t>
            </w:r>
            <w:r w:rsidR="002C2933" w:rsidRPr="009C4279">
              <w:rPr>
                <w:rFonts w:eastAsia="Calibri"/>
                <w:sz w:val="22"/>
                <w:szCs w:val="22"/>
                <w:lang w:val="ro-RO" w:eastAsia="en-US"/>
              </w:rPr>
              <w:t xml:space="preserve">la </w:t>
            </w:r>
            <w:r w:rsidR="00E61329" w:rsidRPr="009C4279">
              <w:rPr>
                <w:rFonts w:eastAsia="Calibri"/>
                <w:sz w:val="22"/>
                <w:szCs w:val="22"/>
                <w:lang w:val="ro-RO" w:eastAsia="en-US"/>
              </w:rPr>
              <w:t xml:space="preserve">centralele de termoficare </w:t>
            </w:r>
            <w:r w:rsidR="00E61329" w:rsidRPr="009C4279">
              <w:rPr>
                <w:sz w:val="22"/>
                <w:szCs w:val="22"/>
                <w:lang w:val="ro-RO"/>
              </w:rPr>
              <w:t>urbane</w:t>
            </w:r>
            <w:r w:rsidR="00E61329" w:rsidRPr="009C4279">
              <w:rPr>
                <w:rFonts w:eastAsia="Calibri"/>
                <w:sz w:val="22"/>
                <w:szCs w:val="22"/>
                <w:lang w:val="ro-RO" w:eastAsia="en-US"/>
              </w:rPr>
              <w:t xml:space="preserve"> şi să o furnizeze pe piaţă energiei electrice, la tarifele stabilite de Agenţie, în condiţiile Proiectului de lege. </w:t>
            </w:r>
          </w:p>
          <w:p w14:paraId="3E92A63A" w14:textId="46A3C59B" w:rsidR="000B4C6B" w:rsidRPr="009C4279" w:rsidRDefault="00E61329" w:rsidP="007C0711">
            <w:pPr>
              <w:spacing w:before="120"/>
              <w:jc w:val="both"/>
              <w:rPr>
                <w:b/>
                <w:i/>
                <w:iCs/>
                <w:sz w:val="22"/>
                <w:szCs w:val="22"/>
                <w:lang w:val="ro-RO"/>
              </w:rPr>
            </w:pPr>
            <w:r w:rsidRPr="009C4279">
              <w:rPr>
                <w:rFonts w:eastAsia="Calibri"/>
                <w:sz w:val="22"/>
                <w:szCs w:val="22"/>
                <w:lang w:val="ro-RO" w:eastAsia="en-US"/>
              </w:rPr>
              <w:t xml:space="preserve">Noţiunea </w:t>
            </w:r>
            <w:r w:rsidR="000B4C6B" w:rsidRPr="009C4279">
              <w:rPr>
                <w:rFonts w:eastAsia="Calibri"/>
                <w:sz w:val="22"/>
                <w:szCs w:val="22"/>
                <w:lang w:val="ro-RO" w:eastAsia="en-US"/>
              </w:rPr>
              <w:t xml:space="preserve">de </w:t>
            </w:r>
            <w:r w:rsidR="00E97B33" w:rsidRPr="009C4279">
              <w:rPr>
                <w:rFonts w:eastAsia="Calibri"/>
                <w:sz w:val="22"/>
                <w:szCs w:val="22"/>
                <w:lang w:val="ro-RO" w:eastAsia="en-US"/>
              </w:rPr>
              <w:t>„</w:t>
            </w:r>
            <w:r w:rsidR="000B4C6B" w:rsidRPr="009C4279">
              <w:rPr>
                <w:rFonts w:eastAsia="Calibri"/>
                <w:sz w:val="22"/>
                <w:szCs w:val="22"/>
                <w:lang w:val="ro-RO" w:eastAsia="en-US"/>
              </w:rPr>
              <w:t>centrală electrică eligibilă care produce din SRE</w:t>
            </w:r>
            <w:r w:rsidR="00E97B33" w:rsidRPr="009C4279">
              <w:rPr>
                <w:rFonts w:eastAsia="Calibri"/>
                <w:sz w:val="22"/>
                <w:szCs w:val="22"/>
                <w:lang w:val="ro-RO" w:eastAsia="en-US"/>
              </w:rPr>
              <w:t>”</w:t>
            </w:r>
            <w:r w:rsidRPr="009C4279">
              <w:rPr>
                <w:rFonts w:eastAsia="Calibri"/>
                <w:sz w:val="22"/>
                <w:szCs w:val="22"/>
                <w:lang w:val="ro-RO" w:eastAsia="en-US"/>
              </w:rPr>
              <w:t xml:space="preserve"> a fost definită după cum urmează</w:t>
            </w:r>
            <w:r w:rsidR="000B4C6B" w:rsidRPr="009C4279">
              <w:rPr>
                <w:rFonts w:eastAsia="Calibri"/>
                <w:sz w:val="22"/>
                <w:szCs w:val="22"/>
                <w:lang w:val="ro-RO" w:eastAsia="en-US"/>
              </w:rPr>
              <w:t>: „</w:t>
            </w:r>
            <w:r w:rsidR="000B4C6B" w:rsidRPr="009C4279">
              <w:rPr>
                <w:rFonts w:eastAsia="Calibri"/>
                <w:b/>
                <w:i/>
                <w:sz w:val="22"/>
                <w:szCs w:val="22"/>
                <w:lang w:val="ro-RO" w:eastAsia="en-US"/>
              </w:rPr>
              <w:t>centrală electrică eligibilă care produce din SRE</w:t>
            </w:r>
            <w:r w:rsidR="000B4C6B" w:rsidRPr="009C4279">
              <w:rPr>
                <w:rFonts w:eastAsia="Calibri"/>
                <w:sz w:val="22"/>
                <w:szCs w:val="22"/>
                <w:lang w:val="ro-RO" w:eastAsia="en-US"/>
              </w:rPr>
              <w:t xml:space="preserve"> – centrală electrică ce produce energie electrică din surse regenerabile de energie şi care beneficiază de dreptul de a i se achiziţiona </w:t>
            </w:r>
            <w:r w:rsidR="000B4C6B" w:rsidRPr="009C4279">
              <w:rPr>
                <w:sz w:val="22"/>
                <w:szCs w:val="22"/>
                <w:lang w:val="ro-RO"/>
              </w:rPr>
              <w:t xml:space="preserve">în mod obligatoriu toată cantitatea de energie electrică livrată în reţelele electrice, în condiţiile stabilite în legea care reglementează </w:t>
            </w:r>
            <w:r w:rsidR="00364959" w:rsidRPr="009C4279">
              <w:rPr>
                <w:sz w:val="22"/>
                <w:szCs w:val="22"/>
                <w:lang w:val="ro-RO"/>
              </w:rPr>
              <w:t xml:space="preserve">sectorul energiei din </w:t>
            </w:r>
            <w:r w:rsidR="000B4C6B" w:rsidRPr="009C4279">
              <w:rPr>
                <w:sz w:val="22"/>
                <w:szCs w:val="22"/>
                <w:lang w:val="ro-RO"/>
              </w:rPr>
              <w:t>surse regenerabile;</w:t>
            </w:r>
            <w:r w:rsidR="00E01631" w:rsidRPr="009C4279">
              <w:rPr>
                <w:sz w:val="22"/>
                <w:szCs w:val="22"/>
                <w:lang w:val="ro-RO"/>
              </w:rPr>
              <w:t>”.</w:t>
            </w:r>
          </w:p>
        </w:tc>
      </w:tr>
      <w:tr w:rsidR="005E1183" w:rsidRPr="00587140" w14:paraId="71D914A8" w14:textId="77777777" w:rsidTr="00FB71CA">
        <w:tc>
          <w:tcPr>
            <w:tcW w:w="1985" w:type="dxa"/>
            <w:gridSpan w:val="2"/>
            <w:vMerge/>
            <w:tcBorders>
              <w:left w:val="single" w:sz="4" w:space="0" w:color="000000"/>
              <w:right w:val="single" w:sz="4" w:space="0" w:color="000000"/>
            </w:tcBorders>
            <w:shd w:val="clear" w:color="auto" w:fill="auto"/>
          </w:tcPr>
          <w:p w14:paraId="742BC780" w14:textId="7C0A3368" w:rsidR="005E1183" w:rsidRPr="009C4279" w:rsidRDefault="005E1183" w:rsidP="007C0711">
            <w:pPr>
              <w:snapToGrid w:val="0"/>
              <w:spacing w:before="40" w:after="40"/>
              <w:jc w:val="both"/>
              <w:rPr>
                <w:b/>
                <w:sz w:val="22"/>
                <w:szCs w:val="22"/>
                <w:lang w:val="ro-RO"/>
              </w:rPr>
            </w:pP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E91682B" w14:textId="7ADC0DEF" w:rsidR="005E1183" w:rsidRPr="009C4279" w:rsidRDefault="005E1183" w:rsidP="007C0711">
            <w:pPr>
              <w:suppressAutoHyphens w:val="0"/>
              <w:jc w:val="both"/>
              <w:rPr>
                <w:sz w:val="22"/>
                <w:szCs w:val="22"/>
                <w:lang w:val="ro-RO" w:eastAsia="ru-RU"/>
              </w:rPr>
            </w:pPr>
            <w:r w:rsidRPr="009C4279">
              <w:rPr>
                <w:sz w:val="22"/>
                <w:szCs w:val="22"/>
                <w:lang w:val="ro-RO" w:eastAsia="ru-RU"/>
              </w:rPr>
              <w:t xml:space="preserve">Se cere introducerea noţiunii de ”grup </w:t>
            </w:r>
            <w:r w:rsidR="009C4279" w:rsidRPr="009C4279">
              <w:rPr>
                <w:sz w:val="22"/>
                <w:szCs w:val="22"/>
                <w:lang w:val="ro-RO" w:eastAsia="ru-RU"/>
              </w:rPr>
              <w:t>dispecerizabile</w:t>
            </w:r>
            <w:r w:rsidRPr="009C4279">
              <w:rPr>
                <w:sz w:val="22"/>
                <w:szCs w:val="22"/>
                <w:lang w:val="ro-RO" w:eastAsia="ru-RU"/>
              </w:rPr>
              <w:t>” - În art.49 se foloseşte această noţiune</w:t>
            </w:r>
            <w:r w:rsidR="00A46583" w:rsidRPr="009C4279">
              <w:rPr>
                <w:sz w:val="22"/>
                <w:szCs w:val="22"/>
                <w:lang w:val="ro-RO" w:eastAsia="ru-RU"/>
              </w:rPr>
              <w:t>.</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0737AECB" w14:textId="77777777" w:rsidR="005E1183" w:rsidRPr="009C4279" w:rsidRDefault="00935C31"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Nu se acceptă</w:t>
            </w:r>
          </w:p>
          <w:p w14:paraId="3B561E66" w14:textId="5712C430" w:rsidR="00935C31" w:rsidRPr="009C4279" w:rsidRDefault="00935C31"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La propunerea ÎS „</w:t>
            </w:r>
            <w:r w:rsidR="009C4279" w:rsidRPr="009C4279">
              <w:rPr>
                <w:i w:val="0"/>
                <w:iCs/>
                <w:sz w:val="22"/>
                <w:szCs w:val="22"/>
              </w:rPr>
              <w:t>Moldelectrica</w:t>
            </w:r>
            <w:r w:rsidRPr="009C4279">
              <w:rPr>
                <w:i w:val="0"/>
                <w:iCs/>
                <w:sz w:val="22"/>
                <w:szCs w:val="22"/>
              </w:rPr>
              <w:t>”, în art</w:t>
            </w:r>
            <w:r w:rsidR="00781169" w:rsidRPr="009C4279">
              <w:rPr>
                <w:i w:val="0"/>
                <w:iCs/>
                <w:sz w:val="22"/>
                <w:szCs w:val="22"/>
              </w:rPr>
              <w:t>icolul</w:t>
            </w:r>
            <w:r w:rsidRPr="009C4279">
              <w:rPr>
                <w:i w:val="0"/>
                <w:iCs/>
                <w:sz w:val="22"/>
                <w:szCs w:val="22"/>
              </w:rPr>
              <w:t xml:space="preserve"> </w:t>
            </w:r>
            <w:r w:rsidR="00114E7E" w:rsidRPr="009C4279">
              <w:rPr>
                <w:i w:val="0"/>
                <w:iCs/>
                <w:sz w:val="22"/>
                <w:szCs w:val="22"/>
              </w:rPr>
              <w:t>52</w:t>
            </w:r>
            <w:r w:rsidR="00781169" w:rsidRPr="009C4279">
              <w:rPr>
                <w:i w:val="0"/>
                <w:iCs/>
                <w:sz w:val="22"/>
                <w:szCs w:val="22"/>
              </w:rPr>
              <w:t xml:space="preserve"> din Proiectul legii</w:t>
            </w:r>
            <w:r w:rsidRPr="009C4279">
              <w:rPr>
                <w:i w:val="0"/>
                <w:iCs/>
                <w:sz w:val="22"/>
                <w:szCs w:val="22"/>
              </w:rPr>
              <w:t xml:space="preserve">, noţiunea „grupuri dispecerizabile” a fost </w:t>
            </w:r>
            <w:r w:rsidR="001C346F" w:rsidRPr="009C4279">
              <w:rPr>
                <w:i w:val="0"/>
                <w:iCs/>
                <w:sz w:val="22"/>
                <w:szCs w:val="22"/>
              </w:rPr>
              <w:t>înlocuită</w:t>
            </w:r>
            <w:r w:rsidRPr="009C4279">
              <w:rPr>
                <w:i w:val="0"/>
                <w:iCs/>
                <w:sz w:val="22"/>
                <w:szCs w:val="22"/>
              </w:rPr>
              <w:t xml:space="preserve"> cu noţiunea </w:t>
            </w:r>
            <w:r w:rsidR="001C346F" w:rsidRPr="009C4279">
              <w:rPr>
                <w:i w:val="0"/>
                <w:iCs/>
                <w:sz w:val="22"/>
                <w:szCs w:val="22"/>
              </w:rPr>
              <w:t xml:space="preserve">de </w:t>
            </w:r>
            <w:r w:rsidRPr="009C4279">
              <w:rPr>
                <w:i w:val="0"/>
                <w:iCs/>
                <w:sz w:val="22"/>
                <w:szCs w:val="22"/>
              </w:rPr>
              <w:t>„grupuri generatoare”. Respectiv, noţiunea „grup dispecerizabil” nu se mai regăseşte în textul legii.</w:t>
            </w:r>
          </w:p>
        </w:tc>
      </w:tr>
      <w:tr w:rsidR="005E1183" w:rsidRPr="00587140" w14:paraId="5E6513BD" w14:textId="77777777" w:rsidTr="00FB71CA">
        <w:tc>
          <w:tcPr>
            <w:tcW w:w="1985" w:type="dxa"/>
            <w:gridSpan w:val="2"/>
            <w:vMerge/>
            <w:tcBorders>
              <w:left w:val="single" w:sz="4" w:space="0" w:color="000000"/>
              <w:right w:val="single" w:sz="4" w:space="0" w:color="000000"/>
            </w:tcBorders>
            <w:shd w:val="clear" w:color="auto" w:fill="auto"/>
          </w:tcPr>
          <w:p w14:paraId="120211FD" w14:textId="7E395571" w:rsidR="005E1183" w:rsidRPr="009C4279" w:rsidRDefault="005E1183" w:rsidP="007C0711">
            <w:pPr>
              <w:snapToGrid w:val="0"/>
              <w:spacing w:before="40" w:after="40"/>
              <w:jc w:val="both"/>
              <w:rPr>
                <w:b/>
                <w:sz w:val="22"/>
                <w:szCs w:val="22"/>
                <w:lang w:val="ro-RO"/>
              </w:rPr>
            </w:pP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478E462" w14:textId="6C0707B5" w:rsidR="005E1183" w:rsidRPr="009C4279" w:rsidRDefault="005E1183" w:rsidP="007C0711">
            <w:pPr>
              <w:suppressAutoHyphens w:val="0"/>
              <w:jc w:val="both"/>
              <w:rPr>
                <w:sz w:val="22"/>
                <w:szCs w:val="22"/>
                <w:lang w:val="ro-RO" w:eastAsia="ru-RU"/>
              </w:rPr>
            </w:pPr>
            <w:r w:rsidRPr="009C4279">
              <w:rPr>
                <w:sz w:val="22"/>
                <w:szCs w:val="22"/>
                <w:lang w:val="ro-RO" w:eastAsia="ru-RU"/>
              </w:rPr>
              <w:t>Se cere introducerea noţiunii de ”grup generator” - În art.</w:t>
            </w:r>
            <w:r w:rsidR="00114E7E" w:rsidRPr="009C4279">
              <w:rPr>
                <w:sz w:val="22"/>
                <w:szCs w:val="22"/>
                <w:lang w:val="ro-RO" w:eastAsia="ru-RU"/>
              </w:rPr>
              <w:t xml:space="preserve"> </w:t>
            </w:r>
            <w:r w:rsidRPr="009C4279">
              <w:rPr>
                <w:sz w:val="22"/>
                <w:szCs w:val="22"/>
                <w:lang w:val="ro-RO" w:eastAsia="ru-RU"/>
              </w:rPr>
              <w:t>49 se foloseşte această noţiune</w:t>
            </w:r>
            <w:r w:rsidR="00A46583" w:rsidRPr="009C4279">
              <w:rPr>
                <w:sz w:val="22"/>
                <w:szCs w:val="22"/>
                <w:lang w:val="ro-RO" w:eastAsia="ru-RU"/>
              </w:rPr>
              <w:t>.</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5044D561" w14:textId="765A4E86" w:rsidR="005E1183" w:rsidRPr="009C4279" w:rsidRDefault="00E76F0B"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Se acceptă</w:t>
            </w:r>
          </w:p>
          <w:p w14:paraId="5CDE7CC2" w14:textId="4B7C669B" w:rsidR="00E76F0B" w:rsidRPr="009C4279" w:rsidRDefault="00E76F0B"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 xml:space="preserve">A  fost introdusă </w:t>
            </w:r>
            <w:r w:rsidR="009C4279" w:rsidRPr="009C4279">
              <w:rPr>
                <w:i w:val="0"/>
                <w:iCs/>
                <w:sz w:val="22"/>
                <w:szCs w:val="22"/>
              </w:rPr>
              <w:t>definiția</w:t>
            </w:r>
            <w:r w:rsidRPr="009C4279">
              <w:rPr>
                <w:i w:val="0"/>
                <w:iCs/>
                <w:sz w:val="22"/>
                <w:szCs w:val="22"/>
              </w:rPr>
              <w:t xml:space="preserve"> noţiunii de „grup generator”</w:t>
            </w:r>
            <w:r w:rsidR="00114E7E" w:rsidRPr="009C4279">
              <w:rPr>
                <w:i w:val="0"/>
                <w:iCs/>
                <w:sz w:val="22"/>
                <w:szCs w:val="22"/>
              </w:rPr>
              <w:t xml:space="preserve"> în următoarea redacţie: „</w:t>
            </w:r>
            <w:r w:rsidR="00E621DA" w:rsidRPr="009C4279">
              <w:rPr>
                <w:b/>
                <w:sz w:val="22"/>
                <w:szCs w:val="22"/>
              </w:rPr>
              <w:t>grup generator</w:t>
            </w:r>
            <w:r w:rsidR="00E621DA" w:rsidRPr="009C4279">
              <w:rPr>
                <w:b/>
                <w:i w:val="0"/>
                <w:sz w:val="22"/>
                <w:szCs w:val="22"/>
              </w:rPr>
              <w:t xml:space="preserve"> -</w:t>
            </w:r>
            <w:r w:rsidR="00E621DA" w:rsidRPr="009C4279">
              <w:rPr>
                <w:i w:val="0"/>
                <w:sz w:val="22"/>
                <w:szCs w:val="22"/>
              </w:rPr>
              <w:t xml:space="preserve"> ansamblu de maşini rotative destinat să transforme energia de altă formă în energie electrică;</w:t>
            </w:r>
            <w:r w:rsidR="00114E7E" w:rsidRPr="009C4279">
              <w:rPr>
                <w:i w:val="0"/>
                <w:iCs/>
                <w:sz w:val="22"/>
                <w:szCs w:val="22"/>
              </w:rPr>
              <w:t>”</w:t>
            </w:r>
            <w:r w:rsidRPr="009C4279">
              <w:rPr>
                <w:i w:val="0"/>
                <w:iCs/>
                <w:sz w:val="22"/>
                <w:szCs w:val="22"/>
              </w:rPr>
              <w:t>.</w:t>
            </w:r>
          </w:p>
        </w:tc>
      </w:tr>
      <w:tr w:rsidR="005E1183" w:rsidRPr="00587140" w14:paraId="1AD80E2E" w14:textId="77777777" w:rsidTr="00FB71CA">
        <w:tc>
          <w:tcPr>
            <w:tcW w:w="1985" w:type="dxa"/>
            <w:gridSpan w:val="2"/>
            <w:vMerge/>
            <w:tcBorders>
              <w:left w:val="single" w:sz="4" w:space="0" w:color="000000"/>
              <w:right w:val="single" w:sz="4" w:space="0" w:color="000000"/>
            </w:tcBorders>
            <w:shd w:val="clear" w:color="auto" w:fill="auto"/>
          </w:tcPr>
          <w:p w14:paraId="153F88E2" w14:textId="7BBABB15" w:rsidR="005E1183" w:rsidRPr="009C4279" w:rsidRDefault="005E1183" w:rsidP="007C0711">
            <w:pPr>
              <w:snapToGrid w:val="0"/>
              <w:spacing w:before="40" w:after="40"/>
              <w:jc w:val="both"/>
              <w:rPr>
                <w:b/>
                <w:sz w:val="22"/>
                <w:szCs w:val="22"/>
                <w:lang w:val="ro-RO"/>
              </w:rPr>
            </w:pP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FE5A18C" w14:textId="77777777" w:rsidR="005E1183" w:rsidRPr="009C4279" w:rsidRDefault="005E1183" w:rsidP="007C0711">
            <w:pPr>
              <w:suppressAutoHyphens w:val="0"/>
              <w:jc w:val="both"/>
              <w:rPr>
                <w:sz w:val="22"/>
                <w:szCs w:val="22"/>
                <w:lang w:val="ro-RO" w:eastAsia="ru-RU"/>
              </w:rPr>
            </w:pPr>
            <w:r w:rsidRPr="009C4279">
              <w:rPr>
                <w:sz w:val="22"/>
                <w:szCs w:val="22"/>
                <w:lang w:val="ro-RO" w:eastAsia="ru-RU"/>
              </w:rPr>
              <w:t>Noţiunea de racordare se propune a fi expusă în următoarea redacţie: racordare – acţiunile  operatorului sistemului de transport, operatorului sistemului de distribuţie de punere sub tensiune a instalaţiei de utilizare sau a centralei electrice, în condiţiile în care au fost îndeplinite condiţiile Avizului de racordare şi emis actul de dare în exploatare a instalaţiei de racordare şi celei de utilizare;</w:t>
            </w:r>
          </w:p>
          <w:p w14:paraId="41730737" w14:textId="68BB9796" w:rsidR="005E1183" w:rsidRPr="009C4279" w:rsidRDefault="005E1183" w:rsidP="007C0711">
            <w:pPr>
              <w:suppressAutoHyphens w:val="0"/>
              <w:jc w:val="both"/>
              <w:rPr>
                <w:sz w:val="22"/>
                <w:szCs w:val="22"/>
                <w:lang w:val="ro-RO" w:eastAsia="ru-RU"/>
              </w:rPr>
            </w:pPr>
            <w:r w:rsidRPr="009C4279">
              <w:rPr>
                <w:i/>
                <w:sz w:val="22"/>
                <w:szCs w:val="22"/>
                <w:lang w:val="ro-RO" w:eastAsia="ru-RU"/>
              </w:rPr>
              <w:t>Comentariu:</w:t>
            </w:r>
            <w:r w:rsidRPr="009C4279">
              <w:rPr>
                <w:sz w:val="22"/>
                <w:szCs w:val="22"/>
                <w:lang w:val="ro-RO" w:eastAsia="ru-RU"/>
              </w:rPr>
              <w:t xml:space="preserve"> racordarea nu presupune întotdeauna realizarea de către operatorul de reţea a instalaţiei de racordare. Racordarea se subînţelege punerea sub tensiune a instalaţiei de utilizare. Pentru a pune sub tensiune se cere a avea actul de dare în exploatare a ambelor instalaţii: celei de racordare şi celei de utilizare</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3D63383F" w14:textId="7AB37FCD" w:rsidR="005E1183" w:rsidRPr="009C4279" w:rsidRDefault="00881571"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Se acceptă parţial</w:t>
            </w:r>
          </w:p>
          <w:p w14:paraId="533ADE4C" w14:textId="48530C16" w:rsidR="00881571" w:rsidRPr="009C4279" w:rsidRDefault="00CB6E6F"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P</w:t>
            </w:r>
            <w:r w:rsidR="004A4746" w:rsidRPr="009C4279">
              <w:rPr>
                <w:i w:val="0"/>
                <w:iCs/>
                <w:sz w:val="22"/>
                <w:szCs w:val="22"/>
              </w:rPr>
              <w:t>entru a se exclude echivocul în interpretare, n</w:t>
            </w:r>
            <w:r w:rsidR="00881571" w:rsidRPr="009C4279">
              <w:rPr>
                <w:i w:val="0"/>
                <w:iCs/>
                <w:sz w:val="22"/>
                <w:szCs w:val="22"/>
              </w:rPr>
              <w:t xml:space="preserve">oţiunea </w:t>
            </w:r>
            <w:r w:rsidR="001254D0" w:rsidRPr="009C4279">
              <w:rPr>
                <w:i w:val="0"/>
                <w:iCs/>
                <w:sz w:val="22"/>
                <w:szCs w:val="22"/>
              </w:rPr>
              <w:t xml:space="preserve">de </w:t>
            </w:r>
            <w:r w:rsidR="00881571" w:rsidRPr="009C4279">
              <w:rPr>
                <w:i w:val="0"/>
                <w:iCs/>
                <w:sz w:val="22"/>
                <w:szCs w:val="22"/>
              </w:rPr>
              <w:t xml:space="preserve">„racordare” </w:t>
            </w:r>
            <w:r w:rsidR="00C06F53" w:rsidRPr="009C4279">
              <w:rPr>
                <w:i w:val="0"/>
                <w:iCs/>
                <w:sz w:val="22"/>
                <w:szCs w:val="22"/>
              </w:rPr>
              <w:t>se expune</w:t>
            </w:r>
            <w:r w:rsidR="00881571" w:rsidRPr="009C4279">
              <w:rPr>
                <w:i w:val="0"/>
                <w:iCs/>
                <w:sz w:val="22"/>
                <w:szCs w:val="22"/>
              </w:rPr>
              <w:t xml:space="preserve"> după cum urmează:</w:t>
            </w:r>
          </w:p>
          <w:p w14:paraId="364DD0A5" w14:textId="3E8B1EBD" w:rsidR="00881571" w:rsidRPr="009C4279" w:rsidRDefault="00881571" w:rsidP="007C0711">
            <w:pPr>
              <w:pStyle w:val="BodyTextIndent"/>
              <w:tabs>
                <w:tab w:val="clear" w:pos="-108"/>
                <w:tab w:val="left" w:pos="34"/>
              </w:tabs>
              <w:snapToGrid w:val="0"/>
              <w:spacing w:before="40" w:after="40"/>
              <w:ind w:left="0"/>
              <w:rPr>
                <w:rFonts w:eastAsia="Calibri"/>
                <w:i w:val="0"/>
                <w:sz w:val="22"/>
                <w:szCs w:val="22"/>
                <w:lang w:eastAsia="en-US"/>
              </w:rPr>
            </w:pPr>
            <w:r w:rsidRPr="009C4279">
              <w:rPr>
                <w:rFonts w:eastAsia="Calibri"/>
                <w:i w:val="0"/>
                <w:iCs/>
                <w:sz w:val="22"/>
                <w:szCs w:val="22"/>
                <w:lang w:eastAsia="en-US"/>
              </w:rPr>
              <w:t>„racordare</w:t>
            </w:r>
            <w:r w:rsidRPr="009C4279">
              <w:rPr>
                <w:rFonts w:eastAsia="Calibri"/>
                <w:i w:val="0"/>
                <w:sz w:val="22"/>
                <w:szCs w:val="22"/>
                <w:lang w:eastAsia="en-US"/>
              </w:rPr>
              <w:t xml:space="preserve"> – </w:t>
            </w:r>
            <w:r w:rsidR="00B57A15" w:rsidRPr="009C4279">
              <w:rPr>
                <w:rFonts w:eastAsia="Calibri"/>
                <w:i w:val="0"/>
                <w:lang w:eastAsia="en-US"/>
              </w:rPr>
              <w:t>realizare de către operatorul sistemului de transport sau de către operatorul sistemului de distribuţie a instalaţiei de racordare a unui solicitant, potenţial consumator final şi/sau punerea sub tensiune a instalaţiei de utilizare sau a centralei electrice, în condiţiile în care a fost emis actul de corespundere a instalaţiei electrice sau a centralei electrice</w:t>
            </w:r>
            <w:r w:rsidRPr="009C4279">
              <w:rPr>
                <w:rFonts w:eastAsia="Calibri"/>
                <w:i w:val="0"/>
                <w:sz w:val="22"/>
                <w:szCs w:val="22"/>
                <w:lang w:eastAsia="en-US"/>
              </w:rPr>
              <w:t>;”</w:t>
            </w:r>
            <w:r w:rsidR="001254D0" w:rsidRPr="009C4279">
              <w:rPr>
                <w:rFonts w:eastAsia="Calibri"/>
                <w:i w:val="0"/>
                <w:sz w:val="22"/>
                <w:szCs w:val="22"/>
                <w:lang w:eastAsia="en-US"/>
              </w:rPr>
              <w:t>.</w:t>
            </w:r>
          </w:p>
          <w:p w14:paraId="4CF41CAB" w14:textId="3EFED0A2" w:rsidR="001254D0" w:rsidRPr="009C4279" w:rsidRDefault="001254D0" w:rsidP="007C0711">
            <w:pPr>
              <w:pStyle w:val="BodyTextIndent"/>
              <w:tabs>
                <w:tab w:val="clear" w:pos="-108"/>
                <w:tab w:val="left" w:pos="34"/>
              </w:tabs>
              <w:snapToGrid w:val="0"/>
              <w:spacing w:before="40" w:after="40"/>
              <w:ind w:left="0"/>
              <w:rPr>
                <w:i w:val="0"/>
                <w:iCs/>
                <w:sz w:val="22"/>
                <w:szCs w:val="22"/>
              </w:rPr>
            </w:pPr>
            <w:r w:rsidRPr="009C4279">
              <w:rPr>
                <w:rFonts w:eastAsia="Calibri"/>
                <w:i w:val="0"/>
                <w:sz w:val="22"/>
                <w:szCs w:val="22"/>
                <w:lang w:eastAsia="en-US"/>
              </w:rPr>
              <w:t xml:space="preserve"> </w:t>
            </w:r>
          </w:p>
          <w:p w14:paraId="74E89CE6" w14:textId="3F5F12DB" w:rsidR="00881571" w:rsidRPr="009C4279" w:rsidRDefault="00881571" w:rsidP="007C0711">
            <w:pPr>
              <w:pStyle w:val="BodyTextIndent"/>
              <w:tabs>
                <w:tab w:val="clear" w:pos="-108"/>
                <w:tab w:val="left" w:pos="34"/>
              </w:tabs>
              <w:snapToGrid w:val="0"/>
              <w:spacing w:before="40" w:after="40"/>
              <w:ind w:left="0"/>
              <w:rPr>
                <w:i w:val="0"/>
                <w:iCs/>
                <w:sz w:val="22"/>
                <w:szCs w:val="22"/>
              </w:rPr>
            </w:pPr>
          </w:p>
        </w:tc>
      </w:tr>
      <w:tr w:rsidR="005E1183" w:rsidRPr="00587140" w14:paraId="2B1EEF90" w14:textId="77777777" w:rsidTr="00FB71CA">
        <w:tc>
          <w:tcPr>
            <w:tcW w:w="1985" w:type="dxa"/>
            <w:gridSpan w:val="2"/>
            <w:vMerge/>
            <w:tcBorders>
              <w:left w:val="single" w:sz="4" w:space="0" w:color="000000"/>
              <w:bottom w:val="single" w:sz="4" w:space="0" w:color="000000"/>
              <w:right w:val="single" w:sz="4" w:space="0" w:color="000000"/>
            </w:tcBorders>
            <w:shd w:val="clear" w:color="auto" w:fill="auto"/>
          </w:tcPr>
          <w:p w14:paraId="376EF4B4" w14:textId="4BFCA044" w:rsidR="005E1183" w:rsidRPr="009C4279" w:rsidRDefault="005E1183" w:rsidP="007C0711">
            <w:pPr>
              <w:snapToGrid w:val="0"/>
              <w:spacing w:before="40" w:after="40"/>
              <w:jc w:val="both"/>
              <w:rPr>
                <w:b/>
                <w:sz w:val="22"/>
                <w:szCs w:val="22"/>
                <w:lang w:val="ro-RO"/>
              </w:rPr>
            </w:pP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FFBB6CC" w14:textId="4A4A67BA" w:rsidR="005E1183" w:rsidRPr="009C4279" w:rsidRDefault="005E1183" w:rsidP="007C0711">
            <w:pPr>
              <w:suppressAutoHyphens w:val="0"/>
              <w:jc w:val="both"/>
              <w:rPr>
                <w:sz w:val="22"/>
                <w:szCs w:val="22"/>
                <w:lang w:val="ro-RO" w:eastAsia="ru-RU"/>
              </w:rPr>
            </w:pPr>
            <w:r w:rsidRPr="009C4279">
              <w:rPr>
                <w:sz w:val="22"/>
                <w:szCs w:val="22"/>
                <w:lang w:val="ro-RO" w:eastAsia="ru-RU"/>
              </w:rPr>
              <w:t>Noţiunea tarif de racordare se propune a fi expusă în următoarea redacţie: tarif de racordare – tarif reglementat, achitat de solicitant operatorului sistemului de transport sau operatorului sistemului de distribuţie pentru acoperirea costurilor realizării instalaţiei de racordare şi  racordare la reţea, stabilit conform me</w:t>
            </w:r>
            <w:r w:rsidR="008C5B35" w:rsidRPr="009C4279">
              <w:rPr>
                <w:sz w:val="22"/>
                <w:szCs w:val="22"/>
                <w:lang w:val="ro-RO" w:eastAsia="ru-RU"/>
              </w:rPr>
              <w:t>todologiei aprobate de Agenţie;</w:t>
            </w:r>
          </w:p>
          <w:p w14:paraId="36AE6F67" w14:textId="7FB34BCD" w:rsidR="005E1183" w:rsidRPr="009C4279" w:rsidRDefault="005E1183" w:rsidP="007C0711">
            <w:pPr>
              <w:suppressAutoHyphens w:val="0"/>
              <w:jc w:val="both"/>
              <w:rPr>
                <w:sz w:val="22"/>
                <w:szCs w:val="22"/>
                <w:lang w:val="ro-RO" w:eastAsia="ru-RU"/>
              </w:rPr>
            </w:pPr>
            <w:r w:rsidRPr="009C4279">
              <w:rPr>
                <w:i/>
                <w:sz w:val="22"/>
                <w:szCs w:val="22"/>
                <w:lang w:val="ro-RO" w:eastAsia="ru-RU"/>
              </w:rPr>
              <w:t xml:space="preserve">Comentariu: </w:t>
            </w:r>
            <w:r w:rsidRPr="009C4279">
              <w:rPr>
                <w:sz w:val="22"/>
                <w:szCs w:val="22"/>
                <w:lang w:val="ro-RO" w:eastAsia="ru-RU"/>
              </w:rPr>
              <w:t>Modificările sunt necesare pentru a fi în concordanţă cu celea efectuate de UF la noţiunea de „racordare”.</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6E25EB7A" w14:textId="355D240B" w:rsidR="005E1183" w:rsidRPr="009C4279" w:rsidRDefault="004A4746"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Se acceptă parţial</w:t>
            </w:r>
          </w:p>
          <w:p w14:paraId="65BB7C1E" w14:textId="0EAA5619" w:rsidR="00C06F53" w:rsidRPr="009C4279" w:rsidRDefault="00C06F53"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 xml:space="preserve">Noţiunea </w:t>
            </w:r>
            <w:r w:rsidR="0090638E" w:rsidRPr="009C4279">
              <w:rPr>
                <w:i w:val="0"/>
                <w:iCs/>
                <w:sz w:val="22"/>
                <w:szCs w:val="22"/>
              </w:rPr>
              <w:t xml:space="preserve">de </w:t>
            </w:r>
            <w:r w:rsidRPr="009C4279">
              <w:rPr>
                <w:i w:val="0"/>
                <w:iCs/>
                <w:sz w:val="22"/>
                <w:szCs w:val="22"/>
              </w:rPr>
              <w:t>„tarif de racordare” se expune după cum urmează:</w:t>
            </w:r>
          </w:p>
          <w:p w14:paraId="5CF481A8" w14:textId="2661A47F" w:rsidR="00C06F53" w:rsidRPr="009C4279" w:rsidRDefault="00C06F53" w:rsidP="007C0711">
            <w:pPr>
              <w:pStyle w:val="BodyTextIndent"/>
              <w:tabs>
                <w:tab w:val="clear" w:pos="-108"/>
                <w:tab w:val="left" w:pos="34"/>
              </w:tabs>
              <w:snapToGrid w:val="0"/>
              <w:spacing w:before="40" w:after="40"/>
              <w:ind w:left="0"/>
              <w:rPr>
                <w:i w:val="0"/>
                <w:iCs/>
                <w:sz w:val="22"/>
                <w:szCs w:val="22"/>
              </w:rPr>
            </w:pPr>
            <w:r w:rsidRPr="009C4279">
              <w:rPr>
                <w:b/>
                <w:i w:val="0"/>
                <w:iCs/>
                <w:sz w:val="22"/>
                <w:szCs w:val="22"/>
              </w:rPr>
              <w:t>„tarif de racordare</w:t>
            </w:r>
            <w:r w:rsidRPr="009C4279">
              <w:rPr>
                <w:i w:val="0"/>
                <w:sz w:val="22"/>
                <w:szCs w:val="22"/>
              </w:rPr>
              <w:t xml:space="preserve"> – </w:t>
            </w:r>
            <w:r w:rsidR="00A36FBC" w:rsidRPr="009C4279">
              <w:rPr>
                <w:i w:val="0"/>
                <w:sz w:val="22"/>
                <w:szCs w:val="22"/>
              </w:rPr>
              <w:t xml:space="preserve">tarif reglementat, achitat de solicitant operatorului sistemului de transport sau operatorului sistemului de distribuţie pentru acoperirea costurilor </w:t>
            </w:r>
            <w:r w:rsidR="00A36FBC" w:rsidRPr="009C4279">
              <w:rPr>
                <w:rFonts w:eastAsia="Calibri"/>
                <w:i w:val="0"/>
                <w:sz w:val="22"/>
                <w:szCs w:val="22"/>
                <w:lang w:eastAsia="en-US"/>
              </w:rPr>
              <w:t xml:space="preserve"> aferente realizării instalaţiei de racordare a unui solicitant, potenţial consumator final şi pentru punerea sub tensiune a instalaţiei de utilizare</w:t>
            </w:r>
            <w:r w:rsidR="00A36FBC" w:rsidRPr="009C4279">
              <w:rPr>
                <w:i w:val="0"/>
                <w:sz w:val="22"/>
                <w:szCs w:val="22"/>
              </w:rPr>
              <w:t>, stabilit conform metodologiei aprobate de Agenţie</w:t>
            </w:r>
            <w:r w:rsidRPr="009C4279">
              <w:rPr>
                <w:i w:val="0"/>
                <w:sz w:val="22"/>
                <w:szCs w:val="22"/>
              </w:rPr>
              <w:t>;”</w:t>
            </w:r>
          </w:p>
        </w:tc>
      </w:tr>
      <w:tr w:rsidR="00B82EDB" w:rsidRPr="00587140" w14:paraId="4FD80FB4" w14:textId="77777777" w:rsidTr="00FB71CA">
        <w:trPr>
          <w:trHeight w:val="259"/>
        </w:trPr>
        <w:tc>
          <w:tcPr>
            <w:tcW w:w="1985" w:type="dxa"/>
            <w:gridSpan w:val="2"/>
            <w:tcBorders>
              <w:top w:val="single" w:sz="4" w:space="0" w:color="000000"/>
              <w:left w:val="single" w:sz="4" w:space="0" w:color="000000"/>
              <w:right w:val="single" w:sz="4" w:space="0" w:color="000000"/>
            </w:tcBorders>
            <w:shd w:val="clear" w:color="auto" w:fill="auto"/>
          </w:tcPr>
          <w:p w14:paraId="62766505" w14:textId="3FC7A367" w:rsidR="00B82EDB" w:rsidRPr="009C4279" w:rsidRDefault="00B82EDB" w:rsidP="007C0711">
            <w:pPr>
              <w:suppressAutoHyphens w:val="0"/>
              <w:jc w:val="both"/>
              <w:rPr>
                <w:b/>
                <w:sz w:val="22"/>
                <w:szCs w:val="22"/>
                <w:lang w:val="ro-RO" w:eastAsia="ru-RU"/>
              </w:rPr>
            </w:pPr>
            <w:r w:rsidRPr="009C4279">
              <w:rPr>
                <w:b/>
                <w:sz w:val="22"/>
                <w:szCs w:val="22"/>
                <w:lang w:val="ro-RO" w:eastAsia="ru-RU"/>
              </w:rPr>
              <w:t xml:space="preserve">Articolul 3. </w:t>
            </w:r>
            <w:r w:rsidRPr="009C4279">
              <w:rPr>
                <w:sz w:val="22"/>
                <w:szCs w:val="22"/>
                <w:lang w:val="ro-RO" w:eastAsia="ru-RU"/>
              </w:rPr>
              <w:t>Principii şi obiective generale</w:t>
            </w:r>
          </w:p>
          <w:p w14:paraId="1F9E4E52" w14:textId="77777777" w:rsidR="00B82EDB" w:rsidRPr="009C4279" w:rsidRDefault="00B82EDB" w:rsidP="007C0711">
            <w:pPr>
              <w:snapToGrid w:val="0"/>
              <w:spacing w:before="40" w:after="40"/>
              <w:jc w:val="both"/>
              <w:rPr>
                <w:b/>
                <w:sz w:val="22"/>
                <w:szCs w:val="22"/>
                <w:lang w:val="ro-RO"/>
              </w:rPr>
            </w:pPr>
          </w:p>
        </w:tc>
        <w:tc>
          <w:tcPr>
            <w:tcW w:w="6662" w:type="dxa"/>
            <w:tcBorders>
              <w:top w:val="single" w:sz="4" w:space="0" w:color="000000"/>
              <w:left w:val="single" w:sz="4" w:space="0" w:color="000000"/>
              <w:right w:val="single" w:sz="4" w:space="0" w:color="000000"/>
            </w:tcBorders>
            <w:shd w:val="clear" w:color="auto" w:fill="auto"/>
          </w:tcPr>
          <w:p w14:paraId="2B7BC469" w14:textId="0945B034" w:rsidR="00B82EDB" w:rsidRPr="009C4279" w:rsidRDefault="00B82EDB" w:rsidP="007C0711">
            <w:pPr>
              <w:suppressAutoHyphens w:val="0"/>
              <w:jc w:val="both"/>
              <w:rPr>
                <w:sz w:val="22"/>
                <w:szCs w:val="22"/>
                <w:lang w:val="ro-RO" w:eastAsia="ru-RU"/>
              </w:rPr>
            </w:pPr>
            <w:r w:rsidRPr="009C4279">
              <w:rPr>
                <w:sz w:val="22"/>
                <w:szCs w:val="22"/>
                <w:lang w:val="ro-RO" w:eastAsia="ru-RU"/>
              </w:rPr>
              <w:t>De adăugat p. n) cu următorul conţinut:</w:t>
            </w:r>
          </w:p>
          <w:p w14:paraId="462AB707" w14:textId="77777777" w:rsidR="00B82EDB" w:rsidRPr="009C4279" w:rsidRDefault="00B82EDB" w:rsidP="007C0711">
            <w:pPr>
              <w:suppressAutoHyphens w:val="0"/>
              <w:jc w:val="both"/>
              <w:rPr>
                <w:sz w:val="22"/>
                <w:szCs w:val="22"/>
                <w:lang w:val="ro-RO" w:eastAsia="ru-RU"/>
              </w:rPr>
            </w:pPr>
            <w:r w:rsidRPr="009C4279">
              <w:rPr>
                <w:sz w:val="22"/>
                <w:szCs w:val="22"/>
                <w:lang w:val="ro-RO" w:eastAsia="ru-RU"/>
              </w:rPr>
              <w:t>n) stabilirea procedurilor de acoperire a prejudiciului suportat de Operatorii de reţea în situaţia încălcării clauzelor contractuale care au dus la neînregistrarea sau înregistrarea incompletă a energiei electrice consumate</w:t>
            </w:r>
          </w:p>
          <w:p w14:paraId="172F73DD" w14:textId="77777777" w:rsidR="00B82EDB" w:rsidRPr="009C4279" w:rsidRDefault="00B82EDB" w:rsidP="007C0711">
            <w:pPr>
              <w:suppressAutoHyphens w:val="0"/>
              <w:ind w:left="426"/>
              <w:jc w:val="both"/>
              <w:rPr>
                <w:sz w:val="22"/>
                <w:szCs w:val="22"/>
                <w:lang w:val="ro-RO" w:eastAsia="ru-RU"/>
              </w:rPr>
            </w:pPr>
          </w:p>
        </w:tc>
        <w:tc>
          <w:tcPr>
            <w:tcW w:w="7229" w:type="dxa"/>
            <w:tcBorders>
              <w:top w:val="single" w:sz="4" w:space="0" w:color="000000"/>
              <w:left w:val="single" w:sz="4" w:space="0" w:color="000000"/>
              <w:right w:val="single" w:sz="4" w:space="0" w:color="000000"/>
            </w:tcBorders>
            <w:shd w:val="clear" w:color="auto" w:fill="auto"/>
          </w:tcPr>
          <w:p w14:paraId="799024B6" w14:textId="77777777" w:rsidR="00B82EDB" w:rsidRPr="009C4279" w:rsidRDefault="003A283B"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Nu se acceptă</w:t>
            </w:r>
          </w:p>
          <w:p w14:paraId="127C911F" w14:textId="0978CDF6" w:rsidR="003A283B" w:rsidRPr="009C4279" w:rsidRDefault="002A3F3C"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 xml:space="preserve">Subiectul invocat nu reprezintă </w:t>
            </w:r>
            <w:r w:rsidR="00F3621B" w:rsidRPr="009C4279">
              <w:rPr>
                <w:i w:val="0"/>
                <w:iCs/>
                <w:sz w:val="22"/>
                <w:szCs w:val="22"/>
              </w:rPr>
              <w:t xml:space="preserve">un </w:t>
            </w:r>
            <w:r w:rsidRPr="009C4279">
              <w:rPr>
                <w:i w:val="0"/>
                <w:iCs/>
                <w:sz w:val="22"/>
                <w:szCs w:val="22"/>
              </w:rPr>
              <w:t>principiu de reglementare şi, prin urmare</w:t>
            </w:r>
            <w:r w:rsidR="0090638E" w:rsidRPr="009C4279">
              <w:rPr>
                <w:i w:val="0"/>
                <w:iCs/>
                <w:sz w:val="22"/>
                <w:szCs w:val="22"/>
              </w:rPr>
              <w:t>,</w:t>
            </w:r>
            <w:r w:rsidRPr="009C4279">
              <w:rPr>
                <w:i w:val="0"/>
                <w:iCs/>
                <w:sz w:val="22"/>
                <w:szCs w:val="22"/>
              </w:rPr>
              <w:t xml:space="preserve"> nu </w:t>
            </w:r>
            <w:r w:rsidR="009C4279" w:rsidRPr="009C4279">
              <w:rPr>
                <w:i w:val="0"/>
                <w:iCs/>
                <w:sz w:val="22"/>
                <w:szCs w:val="22"/>
              </w:rPr>
              <w:t>poate</w:t>
            </w:r>
            <w:r w:rsidRPr="009C4279">
              <w:rPr>
                <w:i w:val="0"/>
                <w:iCs/>
                <w:sz w:val="22"/>
                <w:szCs w:val="22"/>
              </w:rPr>
              <w:t xml:space="preserve"> fi inclus în articolul 3</w:t>
            </w:r>
            <w:r w:rsidR="00F3621B" w:rsidRPr="009C4279">
              <w:rPr>
                <w:i w:val="0"/>
                <w:iCs/>
                <w:sz w:val="22"/>
                <w:szCs w:val="22"/>
              </w:rPr>
              <w:t xml:space="preserve">. Totodată, nu este clar cine şi ce prejudicii ar trebui să achite operatorilor de reţea în situaţia </w:t>
            </w:r>
            <w:r w:rsidR="00F3621B" w:rsidRPr="009C4279">
              <w:rPr>
                <w:sz w:val="22"/>
                <w:szCs w:val="22"/>
                <w:lang w:eastAsia="ru-RU"/>
              </w:rPr>
              <w:t xml:space="preserve">încălcării clauzelor contractuale care au dus la neînregistrarea sau la înregistrarea incompletă a energiei electrice consumate. </w:t>
            </w:r>
            <w:r w:rsidR="00F3621B" w:rsidRPr="009C4279">
              <w:rPr>
                <w:i w:val="0"/>
                <w:sz w:val="22"/>
                <w:szCs w:val="22"/>
                <w:lang w:eastAsia="ru-RU"/>
              </w:rPr>
              <w:t xml:space="preserve">Aceasta deoarece </w:t>
            </w:r>
            <w:r w:rsidRPr="009C4279">
              <w:rPr>
                <w:i w:val="0"/>
                <w:iCs/>
                <w:sz w:val="22"/>
                <w:szCs w:val="22"/>
              </w:rPr>
              <w:t>contractele de prestare a serviciilor de transport şi, respectiv, de prestare a serviciilor de distribuţie se încheie de furnizori şi nu de consumatori</w:t>
            </w:r>
            <w:r w:rsidR="00F3621B" w:rsidRPr="009C4279">
              <w:rPr>
                <w:i w:val="0"/>
                <w:iCs/>
                <w:sz w:val="22"/>
                <w:szCs w:val="22"/>
              </w:rPr>
              <w:t>, dar, de regula, intervenţiile în echipamentele de măsurare pot fi făcute de consumatori</w:t>
            </w:r>
            <w:r w:rsidRPr="009C4279">
              <w:rPr>
                <w:i w:val="0"/>
                <w:iCs/>
                <w:sz w:val="22"/>
                <w:szCs w:val="22"/>
              </w:rPr>
              <w:t>.</w:t>
            </w:r>
          </w:p>
        </w:tc>
      </w:tr>
      <w:tr w:rsidR="00B82EDB" w:rsidRPr="00587140" w14:paraId="19C6F3A0" w14:textId="77777777" w:rsidTr="00FB71CA">
        <w:trPr>
          <w:trHeight w:val="259"/>
        </w:trPr>
        <w:tc>
          <w:tcPr>
            <w:tcW w:w="1985" w:type="dxa"/>
            <w:gridSpan w:val="2"/>
            <w:tcBorders>
              <w:top w:val="single" w:sz="4" w:space="0" w:color="000000"/>
              <w:left w:val="single" w:sz="4" w:space="0" w:color="000000"/>
              <w:right w:val="single" w:sz="4" w:space="0" w:color="000000"/>
            </w:tcBorders>
            <w:shd w:val="clear" w:color="auto" w:fill="auto"/>
          </w:tcPr>
          <w:p w14:paraId="2E093E4B" w14:textId="29DD6004" w:rsidR="00B82EDB" w:rsidRPr="009C4279" w:rsidRDefault="00B82EDB" w:rsidP="007C0711">
            <w:pPr>
              <w:suppressAutoHyphens w:val="0"/>
              <w:jc w:val="both"/>
              <w:rPr>
                <w:sz w:val="22"/>
                <w:szCs w:val="22"/>
                <w:lang w:val="ro-RO" w:eastAsia="ru-RU"/>
              </w:rPr>
            </w:pPr>
            <w:r w:rsidRPr="009C4279">
              <w:rPr>
                <w:b/>
                <w:sz w:val="22"/>
                <w:szCs w:val="22"/>
                <w:lang w:val="ro-RO" w:eastAsia="ru-RU"/>
              </w:rPr>
              <w:t xml:space="preserve">Articolul 4. </w:t>
            </w:r>
            <w:r w:rsidRPr="009C4279">
              <w:rPr>
                <w:sz w:val="22"/>
                <w:szCs w:val="22"/>
                <w:lang w:val="ro-RO" w:eastAsia="ru-RU"/>
              </w:rPr>
              <w:t>Competenţa Guvernului</w:t>
            </w:r>
          </w:p>
          <w:p w14:paraId="0493DFFB" w14:textId="77777777" w:rsidR="00B82EDB" w:rsidRPr="009C4279" w:rsidRDefault="00B82EDB" w:rsidP="007C0711">
            <w:pPr>
              <w:snapToGrid w:val="0"/>
              <w:spacing w:before="40" w:after="40"/>
              <w:jc w:val="both"/>
              <w:rPr>
                <w:b/>
                <w:sz w:val="22"/>
                <w:szCs w:val="22"/>
                <w:lang w:val="ro-RO"/>
              </w:rPr>
            </w:pPr>
          </w:p>
        </w:tc>
        <w:tc>
          <w:tcPr>
            <w:tcW w:w="6662" w:type="dxa"/>
            <w:tcBorders>
              <w:top w:val="single" w:sz="4" w:space="0" w:color="000000"/>
              <w:left w:val="single" w:sz="4" w:space="0" w:color="000000"/>
              <w:right w:val="single" w:sz="4" w:space="0" w:color="000000"/>
            </w:tcBorders>
            <w:shd w:val="clear" w:color="auto" w:fill="auto"/>
          </w:tcPr>
          <w:p w14:paraId="5354B461" w14:textId="0D8B1E72" w:rsidR="001B4B94" w:rsidRPr="009C4279" w:rsidRDefault="0090638E" w:rsidP="007C0711">
            <w:pPr>
              <w:suppressAutoHyphens w:val="0"/>
              <w:jc w:val="both"/>
              <w:rPr>
                <w:sz w:val="22"/>
                <w:szCs w:val="22"/>
                <w:lang w:val="ro-RO" w:eastAsia="ru-RU"/>
              </w:rPr>
            </w:pPr>
            <w:r w:rsidRPr="009C4279">
              <w:rPr>
                <w:sz w:val="22"/>
                <w:szCs w:val="22"/>
                <w:lang w:val="ro-RO" w:eastAsia="ru-RU"/>
              </w:rPr>
              <w:t xml:space="preserve">Alin. </w:t>
            </w:r>
            <w:r w:rsidR="001B4B94" w:rsidRPr="009C4279">
              <w:rPr>
                <w:sz w:val="22"/>
                <w:szCs w:val="22"/>
                <w:lang w:val="ro-RO" w:eastAsia="ru-RU"/>
              </w:rPr>
              <w:t>2,</w:t>
            </w:r>
            <w:r w:rsidRPr="009C4279">
              <w:rPr>
                <w:sz w:val="22"/>
                <w:szCs w:val="22"/>
                <w:lang w:val="ro-RO" w:eastAsia="ru-RU"/>
              </w:rPr>
              <w:t xml:space="preserve">lit. </w:t>
            </w:r>
            <w:r w:rsidR="001B4B94" w:rsidRPr="009C4279">
              <w:rPr>
                <w:sz w:val="22"/>
                <w:szCs w:val="22"/>
                <w:lang w:val="ro-RO" w:eastAsia="ru-RU"/>
              </w:rPr>
              <w:t>c)  capacităţile suplimentare planificate sau în curs de construcţie;</w:t>
            </w:r>
          </w:p>
          <w:p w14:paraId="652BA03A" w14:textId="7A820DBC" w:rsidR="00B82EDB" w:rsidRPr="009C4279" w:rsidRDefault="001B4B94" w:rsidP="007C0711">
            <w:pPr>
              <w:suppressAutoHyphens w:val="0"/>
              <w:jc w:val="both"/>
              <w:rPr>
                <w:sz w:val="22"/>
                <w:szCs w:val="22"/>
                <w:lang w:val="ro-RO" w:eastAsia="ru-RU"/>
              </w:rPr>
            </w:pPr>
            <w:r w:rsidRPr="009C4279">
              <w:rPr>
                <w:i/>
                <w:sz w:val="22"/>
                <w:szCs w:val="22"/>
                <w:lang w:val="ro-RO" w:eastAsia="ru-RU"/>
              </w:rPr>
              <w:t>Comentariu:</w:t>
            </w:r>
            <w:r w:rsidRPr="009C4279">
              <w:rPr>
                <w:sz w:val="22"/>
                <w:szCs w:val="22"/>
                <w:lang w:val="ro-RO" w:eastAsia="ru-RU"/>
              </w:rPr>
              <w:t xml:space="preserve"> Se cere a avea definiţia la „capacităţi suplimentare”. Probabil se are în vedere capacităţile sistemului de transport, având în vedere că este un obiect strategic. Monitorizarea capacităţilor reţelei de distribuţie o efectuează Agenţia, prin stabilirea de criterii după care se </w:t>
            </w:r>
            <w:r w:rsidRPr="009C4279">
              <w:rPr>
                <w:sz w:val="22"/>
                <w:szCs w:val="22"/>
                <w:lang w:val="ro-RO" w:eastAsia="ru-RU"/>
              </w:rPr>
              <w:lastRenderedPageBreak/>
              <w:t>prioritizează investiţiile. În acest sens, există Regulamentul cu privire la extinderea reţelelor electrice, care poate fi completat. Nu credem că Guvernul doreşte să substituie acest Regulament.</w:t>
            </w:r>
          </w:p>
          <w:p w14:paraId="38044CC4" w14:textId="4C6BF891" w:rsidR="00392037" w:rsidRPr="009C4279" w:rsidRDefault="00392037" w:rsidP="007C0711">
            <w:pPr>
              <w:suppressAutoHyphens w:val="0"/>
              <w:jc w:val="both"/>
              <w:rPr>
                <w:sz w:val="22"/>
                <w:szCs w:val="22"/>
                <w:lang w:val="ro-RO" w:eastAsia="ru-RU"/>
              </w:rPr>
            </w:pPr>
          </w:p>
        </w:tc>
        <w:tc>
          <w:tcPr>
            <w:tcW w:w="7229" w:type="dxa"/>
            <w:tcBorders>
              <w:top w:val="single" w:sz="4" w:space="0" w:color="000000"/>
              <w:left w:val="single" w:sz="4" w:space="0" w:color="000000"/>
              <w:right w:val="single" w:sz="4" w:space="0" w:color="000000"/>
            </w:tcBorders>
            <w:shd w:val="clear" w:color="auto" w:fill="auto"/>
          </w:tcPr>
          <w:p w14:paraId="51778ABC" w14:textId="77777777" w:rsidR="00B82EDB" w:rsidRPr="009C4279" w:rsidRDefault="002A3F3C"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lastRenderedPageBreak/>
              <w:t>Nu se acceptă</w:t>
            </w:r>
          </w:p>
          <w:p w14:paraId="1801D7F8" w14:textId="105106D6" w:rsidR="002A3F3C" w:rsidRPr="009C4279" w:rsidRDefault="00113D07"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Nu este necesară includerea unei definiţii pentru noţiunea „capacităţi suplimentare” întrucât sintagma respectivă este folosită cu sensul ei uzual, aceasta referindu-se atât la capacităţile de producere, cât şi la capacităţile reţelei electrice.</w:t>
            </w:r>
          </w:p>
        </w:tc>
      </w:tr>
      <w:tr w:rsidR="001B4B94" w:rsidRPr="00587140" w14:paraId="4625DE2E" w14:textId="77777777" w:rsidTr="00FB71CA">
        <w:trPr>
          <w:trHeight w:val="259"/>
        </w:trPr>
        <w:tc>
          <w:tcPr>
            <w:tcW w:w="1985" w:type="dxa"/>
            <w:gridSpan w:val="2"/>
            <w:vMerge w:val="restart"/>
            <w:tcBorders>
              <w:top w:val="single" w:sz="4" w:space="0" w:color="000000"/>
              <w:left w:val="single" w:sz="4" w:space="0" w:color="000000"/>
              <w:right w:val="single" w:sz="4" w:space="0" w:color="000000"/>
            </w:tcBorders>
            <w:shd w:val="clear" w:color="auto" w:fill="auto"/>
          </w:tcPr>
          <w:p w14:paraId="36119DAC" w14:textId="2C6FC6F0" w:rsidR="001B4B94" w:rsidRPr="009C4279" w:rsidRDefault="001B4B94" w:rsidP="007C0711">
            <w:pPr>
              <w:suppressAutoHyphens w:val="0"/>
              <w:jc w:val="both"/>
              <w:rPr>
                <w:b/>
                <w:sz w:val="22"/>
                <w:szCs w:val="22"/>
                <w:lang w:val="ro-RO" w:eastAsia="ru-RU"/>
              </w:rPr>
            </w:pPr>
            <w:r w:rsidRPr="009C4279">
              <w:rPr>
                <w:b/>
                <w:sz w:val="22"/>
                <w:szCs w:val="22"/>
                <w:lang w:val="ro-RO" w:eastAsia="ru-RU"/>
              </w:rPr>
              <w:lastRenderedPageBreak/>
              <w:t xml:space="preserve">Articolul 7. </w:t>
            </w:r>
            <w:r w:rsidRPr="009C4279">
              <w:rPr>
                <w:sz w:val="22"/>
                <w:szCs w:val="22"/>
                <w:lang w:val="ro-RO" w:eastAsia="ru-RU"/>
              </w:rPr>
              <w:t>Atribuţiile  Agenţiei</w:t>
            </w:r>
          </w:p>
          <w:p w14:paraId="299ECDF2" w14:textId="77777777" w:rsidR="001B4B94" w:rsidRPr="009C4279" w:rsidRDefault="001B4B94" w:rsidP="007C0711">
            <w:pPr>
              <w:snapToGrid w:val="0"/>
              <w:spacing w:before="40" w:after="40"/>
              <w:jc w:val="both"/>
              <w:rPr>
                <w:b/>
                <w:sz w:val="22"/>
                <w:szCs w:val="22"/>
                <w:lang w:val="ro-RO"/>
              </w:rPr>
            </w:pPr>
          </w:p>
        </w:tc>
        <w:tc>
          <w:tcPr>
            <w:tcW w:w="6662" w:type="dxa"/>
            <w:tcBorders>
              <w:top w:val="single" w:sz="4" w:space="0" w:color="000000"/>
              <w:left w:val="single" w:sz="4" w:space="0" w:color="000000"/>
              <w:right w:val="single" w:sz="4" w:space="0" w:color="000000"/>
            </w:tcBorders>
            <w:shd w:val="clear" w:color="auto" w:fill="auto"/>
          </w:tcPr>
          <w:p w14:paraId="47656233" w14:textId="77777777" w:rsidR="001B4B94" w:rsidRPr="009C4279" w:rsidRDefault="001B4B94" w:rsidP="007C0711">
            <w:pPr>
              <w:suppressAutoHyphens w:val="0"/>
              <w:jc w:val="both"/>
              <w:rPr>
                <w:sz w:val="22"/>
                <w:szCs w:val="22"/>
                <w:lang w:val="ro-RO" w:eastAsia="ru-RU"/>
              </w:rPr>
            </w:pPr>
            <w:r w:rsidRPr="009C4279">
              <w:rPr>
                <w:sz w:val="22"/>
                <w:szCs w:val="22"/>
                <w:lang w:val="ro-RO" w:eastAsia="ru-RU"/>
              </w:rPr>
              <w:t xml:space="preserve">Alin. 1,c:  </w:t>
            </w:r>
            <w:r w:rsidRPr="009C4279">
              <w:rPr>
                <w:i/>
                <w:sz w:val="22"/>
                <w:szCs w:val="22"/>
                <w:lang w:val="ro-RO" w:eastAsia="ru-RU"/>
              </w:rPr>
              <w:t>Comentariu:</w:t>
            </w:r>
            <w:r w:rsidRPr="009C4279">
              <w:rPr>
                <w:sz w:val="22"/>
                <w:szCs w:val="22"/>
                <w:lang w:val="ro-RO" w:eastAsia="ru-RU"/>
              </w:rPr>
              <w:t xml:space="preserve"> Credem că ANRE poate desemna titularii în locul doar pentru furnizorii energiei la tarife reglementate.</w:t>
            </w:r>
          </w:p>
          <w:p w14:paraId="4C4F7EED" w14:textId="77777777" w:rsidR="001B4B94" w:rsidRPr="009C4279" w:rsidRDefault="001B4B94" w:rsidP="007C0711">
            <w:pPr>
              <w:suppressAutoHyphens w:val="0"/>
              <w:ind w:left="426"/>
              <w:jc w:val="both"/>
              <w:rPr>
                <w:sz w:val="22"/>
                <w:szCs w:val="22"/>
                <w:lang w:val="ro-RO" w:eastAsia="ru-RU"/>
              </w:rPr>
            </w:pPr>
          </w:p>
        </w:tc>
        <w:tc>
          <w:tcPr>
            <w:tcW w:w="7229" w:type="dxa"/>
            <w:tcBorders>
              <w:top w:val="single" w:sz="4" w:space="0" w:color="000000"/>
              <w:left w:val="single" w:sz="4" w:space="0" w:color="000000"/>
              <w:right w:val="single" w:sz="4" w:space="0" w:color="000000"/>
            </w:tcBorders>
            <w:shd w:val="clear" w:color="auto" w:fill="auto"/>
          </w:tcPr>
          <w:p w14:paraId="61B70E2D" w14:textId="77777777" w:rsidR="001B4B94" w:rsidRPr="009C4279" w:rsidRDefault="005A3FD6"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Nu se acceptă</w:t>
            </w:r>
          </w:p>
          <w:p w14:paraId="20C524EA" w14:textId="12ACD32A" w:rsidR="005A3FD6" w:rsidRPr="009C4279" w:rsidRDefault="00743E13"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 xml:space="preserve">Ca şi în cazul furnizorilor </w:t>
            </w:r>
            <w:r w:rsidR="00163C21" w:rsidRPr="009C4279">
              <w:rPr>
                <w:i w:val="0"/>
                <w:iCs/>
                <w:sz w:val="22"/>
                <w:szCs w:val="22"/>
              </w:rPr>
              <w:t>care îndeplinesc obligaţia de serviciu public privind prestarea serviciului universal sau cu privire la furnizarea de ultimă opţiune</w:t>
            </w:r>
            <w:r w:rsidRPr="009C4279">
              <w:rPr>
                <w:i w:val="0"/>
                <w:iCs/>
                <w:sz w:val="22"/>
                <w:szCs w:val="22"/>
              </w:rPr>
              <w:t xml:space="preserve">, </w:t>
            </w:r>
            <w:r w:rsidR="00163C21" w:rsidRPr="009C4279">
              <w:rPr>
                <w:i w:val="0"/>
                <w:iCs/>
                <w:sz w:val="22"/>
                <w:szCs w:val="22"/>
              </w:rPr>
              <w:t xml:space="preserve"> activitatea de transport sau activitatea de distribuţie poate fi desfăşurată doar de un singur </w:t>
            </w:r>
            <w:r w:rsidR="009C4279" w:rsidRPr="009C4279">
              <w:rPr>
                <w:i w:val="0"/>
                <w:iCs/>
                <w:sz w:val="22"/>
                <w:szCs w:val="22"/>
              </w:rPr>
              <w:t>titular</w:t>
            </w:r>
            <w:r w:rsidR="00163C21" w:rsidRPr="009C4279">
              <w:rPr>
                <w:i w:val="0"/>
                <w:iCs/>
                <w:sz w:val="22"/>
                <w:szCs w:val="22"/>
              </w:rPr>
              <w:t xml:space="preserve"> de licenţă</w:t>
            </w:r>
            <w:r w:rsidR="00182E35" w:rsidRPr="009C4279">
              <w:rPr>
                <w:i w:val="0"/>
                <w:iCs/>
                <w:sz w:val="22"/>
                <w:szCs w:val="22"/>
              </w:rPr>
              <w:t>, în limitele teritoriului autorizat prin licenţă</w:t>
            </w:r>
            <w:r w:rsidR="00163C21" w:rsidRPr="009C4279">
              <w:rPr>
                <w:i w:val="0"/>
                <w:iCs/>
                <w:sz w:val="22"/>
                <w:szCs w:val="22"/>
              </w:rPr>
              <w:t>. Astfel, la acceptarea propunerii Union Fenosa, în cazul suspendării  sau a retragerii licen</w:t>
            </w:r>
            <w:r w:rsidR="00171F5D" w:rsidRPr="009C4279">
              <w:rPr>
                <w:i w:val="0"/>
                <w:iCs/>
                <w:sz w:val="22"/>
                <w:szCs w:val="22"/>
              </w:rPr>
              <w:t>ţ</w:t>
            </w:r>
            <w:r w:rsidR="00163C21" w:rsidRPr="009C4279">
              <w:rPr>
                <w:i w:val="0"/>
                <w:iCs/>
                <w:sz w:val="22"/>
                <w:szCs w:val="22"/>
              </w:rPr>
              <w:t xml:space="preserve">ei pentru </w:t>
            </w:r>
            <w:r w:rsidRPr="009C4279">
              <w:rPr>
                <w:i w:val="0"/>
                <w:iCs/>
                <w:sz w:val="22"/>
                <w:szCs w:val="22"/>
              </w:rPr>
              <w:t xml:space="preserve">activitatea de transport </w:t>
            </w:r>
            <w:r w:rsidR="00171F5D" w:rsidRPr="009C4279">
              <w:rPr>
                <w:i w:val="0"/>
                <w:iCs/>
                <w:sz w:val="22"/>
                <w:szCs w:val="22"/>
              </w:rPr>
              <w:t>sau</w:t>
            </w:r>
            <w:r w:rsidR="00163C21" w:rsidRPr="009C4279">
              <w:rPr>
                <w:i w:val="0"/>
                <w:iCs/>
                <w:sz w:val="22"/>
                <w:szCs w:val="22"/>
              </w:rPr>
              <w:t xml:space="preserve"> </w:t>
            </w:r>
            <w:r w:rsidRPr="009C4279">
              <w:rPr>
                <w:i w:val="0"/>
                <w:iCs/>
                <w:sz w:val="22"/>
                <w:szCs w:val="22"/>
              </w:rPr>
              <w:t xml:space="preserve">de distribuţie </w:t>
            </w:r>
            <w:r w:rsidR="00171F5D" w:rsidRPr="009C4279">
              <w:rPr>
                <w:i w:val="0"/>
                <w:iCs/>
                <w:sz w:val="22"/>
                <w:szCs w:val="22"/>
              </w:rPr>
              <w:t xml:space="preserve">a energiei electrice, livrarea energiei electrice prin reţelele electrice de transport sau de </w:t>
            </w:r>
            <w:r w:rsidR="009C4279" w:rsidRPr="009C4279">
              <w:rPr>
                <w:i w:val="0"/>
                <w:iCs/>
                <w:sz w:val="22"/>
                <w:szCs w:val="22"/>
              </w:rPr>
              <w:t>distribuție</w:t>
            </w:r>
            <w:r w:rsidR="00171F5D" w:rsidRPr="009C4279">
              <w:rPr>
                <w:i w:val="0"/>
                <w:iCs/>
                <w:sz w:val="22"/>
                <w:szCs w:val="22"/>
              </w:rPr>
              <w:t xml:space="preserve"> va fi sistată. </w:t>
            </w:r>
            <w:r w:rsidRPr="009C4279">
              <w:rPr>
                <w:i w:val="0"/>
                <w:iCs/>
                <w:sz w:val="22"/>
                <w:szCs w:val="22"/>
              </w:rPr>
              <w:t xml:space="preserve"> </w:t>
            </w:r>
          </w:p>
        </w:tc>
      </w:tr>
      <w:tr w:rsidR="001B4B94" w:rsidRPr="00587140" w14:paraId="0C54084F" w14:textId="77777777" w:rsidTr="00FB71CA">
        <w:trPr>
          <w:trHeight w:val="259"/>
        </w:trPr>
        <w:tc>
          <w:tcPr>
            <w:tcW w:w="1985" w:type="dxa"/>
            <w:gridSpan w:val="2"/>
            <w:vMerge/>
            <w:tcBorders>
              <w:left w:val="single" w:sz="4" w:space="0" w:color="000000"/>
              <w:right w:val="single" w:sz="4" w:space="0" w:color="000000"/>
            </w:tcBorders>
            <w:shd w:val="clear" w:color="auto" w:fill="auto"/>
          </w:tcPr>
          <w:p w14:paraId="205D0693" w14:textId="46A7B288" w:rsidR="001B4B94" w:rsidRPr="009C4279" w:rsidRDefault="001B4B94" w:rsidP="007C0711">
            <w:pPr>
              <w:snapToGrid w:val="0"/>
              <w:spacing w:before="40" w:after="40"/>
              <w:jc w:val="both"/>
              <w:rPr>
                <w:b/>
                <w:sz w:val="22"/>
                <w:szCs w:val="22"/>
                <w:lang w:val="ro-RO"/>
              </w:rPr>
            </w:pPr>
          </w:p>
        </w:tc>
        <w:tc>
          <w:tcPr>
            <w:tcW w:w="6662" w:type="dxa"/>
            <w:tcBorders>
              <w:top w:val="single" w:sz="4" w:space="0" w:color="000000"/>
              <w:left w:val="single" w:sz="4" w:space="0" w:color="000000"/>
              <w:right w:val="single" w:sz="4" w:space="0" w:color="000000"/>
            </w:tcBorders>
            <w:shd w:val="clear" w:color="auto" w:fill="auto"/>
          </w:tcPr>
          <w:p w14:paraId="24CBB348" w14:textId="491F68D9" w:rsidR="001B4B94" w:rsidRPr="009C4279" w:rsidRDefault="001B4B94" w:rsidP="007C0711">
            <w:pPr>
              <w:suppressAutoHyphens w:val="0"/>
              <w:jc w:val="both"/>
              <w:rPr>
                <w:sz w:val="22"/>
                <w:szCs w:val="22"/>
                <w:lang w:val="ro-RO" w:eastAsia="ru-RU"/>
              </w:rPr>
            </w:pPr>
            <w:r w:rsidRPr="009C4279">
              <w:rPr>
                <w:sz w:val="22"/>
                <w:szCs w:val="22"/>
                <w:lang w:val="ro-RO" w:eastAsia="ru-RU"/>
              </w:rPr>
              <w:t xml:space="preserve">Alin. </w:t>
            </w:r>
            <w:r w:rsidR="00182E35" w:rsidRPr="009C4279">
              <w:rPr>
                <w:sz w:val="22"/>
                <w:szCs w:val="22"/>
                <w:lang w:val="ro-RO" w:eastAsia="ru-RU"/>
              </w:rPr>
              <w:t>(</w:t>
            </w:r>
            <w:r w:rsidRPr="009C4279">
              <w:rPr>
                <w:sz w:val="22"/>
                <w:szCs w:val="22"/>
                <w:lang w:val="ro-RO" w:eastAsia="ru-RU"/>
              </w:rPr>
              <w:t>1</w:t>
            </w:r>
            <w:r w:rsidR="00182E35" w:rsidRPr="009C4279">
              <w:rPr>
                <w:sz w:val="22"/>
                <w:szCs w:val="22"/>
                <w:lang w:val="ro-RO" w:eastAsia="ru-RU"/>
              </w:rPr>
              <w:t>)</w:t>
            </w:r>
            <w:r w:rsidRPr="009C4279">
              <w:rPr>
                <w:sz w:val="22"/>
                <w:szCs w:val="22"/>
                <w:lang w:val="ro-RO" w:eastAsia="ru-RU"/>
              </w:rPr>
              <w:t>,</w:t>
            </w:r>
            <w:r w:rsidR="00182E35" w:rsidRPr="009C4279">
              <w:rPr>
                <w:sz w:val="22"/>
                <w:szCs w:val="22"/>
                <w:lang w:val="ro-RO" w:eastAsia="ru-RU"/>
              </w:rPr>
              <w:t xml:space="preserve"> lit. </w:t>
            </w:r>
            <w:r w:rsidRPr="009C4279">
              <w:rPr>
                <w:sz w:val="22"/>
                <w:szCs w:val="22"/>
                <w:lang w:val="ro-RO" w:eastAsia="ru-RU"/>
              </w:rPr>
              <w:t>i) aprobă Regulamentul privind racordarea la şi utilizarea reţelelor electrice care stabileşte termenele şi condiţiile de racordare, de deconectare de la şi de reconectare la reţelele electrice, ….</w:t>
            </w:r>
          </w:p>
          <w:p w14:paraId="2BD1F6BE" w14:textId="14DD9D11" w:rsidR="001B4B94" w:rsidRPr="009C4279" w:rsidRDefault="001B4B94" w:rsidP="007C0711">
            <w:pPr>
              <w:suppressAutoHyphens w:val="0"/>
              <w:jc w:val="both"/>
              <w:rPr>
                <w:sz w:val="22"/>
                <w:szCs w:val="22"/>
                <w:lang w:val="ro-RO" w:eastAsia="ru-RU"/>
              </w:rPr>
            </w:pPr>
            <w:r w:rsidRPr="009C4279">
              <w:rPr>
                <w:i/>
                <w:sz w:val="22"/>
                <w:szCs w:val="22"/>
                <w:lang w:val="ro-RO" w:eastAsia="ru-RU"/>
              </w:rPr>
              <w:t>Comentariu:</w:t>
            </w:r>
            <w:r w:rsidRPr="009C4279">
              <w:rPr>
                <w:sz w:val="22"/>
                <w:szCs w:val="22"/>
                <w:lang w:val="ro-RO" w:eastAsia="ru-RU"/>
              </w:rPr>
              <w:t xml:space="preserve"> În interiorul întregului text se utilizează îmbinarea împrumutată din textele engleze. Ca să nu se repete de mai multe ori substantivul se utilizează doar prepoziţiile. O atare practică poate fi admisă şi în limba română, însă, cu condiţia păstrării racordării. În sintagma din câmpul galben această racordare lipseşte. Astfel, „la” nu se racordează cu „reţelelor electrice”. Trebuie să fie „reţelele electrice”. Din acest considerent, îmbinarea respectivă nu se admite. Trebuie de scris: „aprobă Regulamentul privind racordarea la reţelele electrice şi utilizarea acestora care stabileşte termenele şi condiţiile de racordare. Într-un alt fragment de text, această racordare se respectă şi, deci, poate fi admisă.</w:t>
            </w:r>
          </w:p>
        </w:tc>
        <w:tc>
          <w:tcPr>
            <w:tcW w:w="7229" w:type="dxa"/>
            <w:tcBorders>
              <w:top w:val="single" w:sz="4" w:space="0" w:color="000000"/>
              <w:left w:val="single" w:sz="4" w:space="0" w:color="000000"/>
              <w:right w:val="single" w:sz="4" w:space="0" w:color="000000"/>
            </w:tcBorders>
            <w:shd w:val="clear" w:color="auto" w:fill="auto"/>
          </w:tcPr>
          <w:p w14:paraId="6DCD06A2" w14:textId="77777777" w:rsidR="001B4B94" w:rsidRPr="009C4279" w:rsidRDefault="00B3072F"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Se acceptă parţial</w:t>
            </w:r>
          </w:p>
          <w:p w14:paraId="0BD95F4A" w14:textId="1092B2FC" w:rsidR="00B3072F" w:rsidRPr="009C4279" w:rsidRDefault="00AB0E10" w:rsidP="007C0711">
            <w:pPr>
              <w:pStyle w:val="BodyTextIndent"/>
              <w:tabs>
                <w:tab w:val="clear" w:pos="-108"/>
                <w:tab w:val="left" w:pos="34"/>
              </w:tabs>
              <w:snapToGrid w:val="0"/>
              <w:ind w:left="0"/>
              <w:rPr>
                <w:i w:val="0"/>
                <w:iCs/>
                <w:sz w:val="22"/>
                <w:szCs w:val="22"/>
              </w:rPr>
            </w:pPr>
            <w:r w:rsidRPr="009C4279">
              <w:rPr>
                <w:i w:val="0"/>
                <w:iCs/>
                <w:sz w:val="22"/>
                <w:szCs w:val="22"/>
              </w:rPr>
              <w:t>La articolul 7, alineatul</w:t>
            </w:r>
            <w:r w:rsidR="00B3072F" w:rsidRPr="009C4279">
              <w:rPr>
                <w:i w:val="0"/>
                <w:iCs/>
                <w:sz w:val="22"/>
                <w:szCs w:val="22"/>
              </w:rPr>
              <w:t xml:space="preserve"> </w:t>
            </w:r>
            <w:r w:rsidR="00182E35" w:rsidRPr="009C4279">
              <w:rPr>
                <w:i w:val="0"/>
                <w:iCs/>
                <w:sz w:val="22"/>
                <w:szCs w:val="22"/>
              </w:rPr>
              <w:t>(</w:t>
            </w:r>
            <w:r w:rsidR="00B3072F" w:rsidRPr="009C4279">
              <w:rPr>
                <w:i w:val="0"/>
                <w:iCs/>
                <w:sz w:val="22"/>
                <w:szCs w:val="22"/>
              </w:rPr>
              <w:t>1), lit. i)</w:t>
            </w:r>
            <w:r w:rsidR="00303878" w:rsidRPr="009C4279">
              <w:rPr>
                <w:i w:val="0"/>
                <w:iCs/>
                <w:sz w:val="22"/>
                <w:szCs w:val="22"/>
              </w:rPr>
              <w:t>, lit. h) în redacţie finală,</w:t>
            </w:r>
            <w:r w:rsidR="00B3072F" w:rsidRPr="009C4279">
              <w:rPr>
                <w:i w:val="0"/>
                <w:iCs/>
                <w:sz w:val="22"/>
                <w:szCs w:val="22"/>
              </w:rPr>
              <w:t xml:space="preserve"> se expune după cum urmează:</w:t>
            </w:r>
          </w:p>
          <w:p w14:paraId="30F3997C" w14:textId="24576A1F" w:rsidR="00B3072F" w:rsidRPr="009C4279" w:rsidRDefault="00B3072F" w:rsidP="007C0711">
            <w:pPr>
              <w:pStyle w:val="BodyTextIndent"/>
              <w:tabs>
                <w:tab w:val="clear" w:pos="-108"/>
                <w:tab w:val="left" w:pos="34"/>
              </w:tabs>
              <w:snapToGrid w:val="0"/>
              <w:ind w:left="0"/>
              <w:rPr>
                <w:i w:val="0"/>
                <w:iCs/>
                <w:sz w:val="22"/>
                <w:szCs w:val="22"/>
              </w:rPr>
            </w:pPr>
            <w:r w:rsidRPr="009C4279">
              <w:rPr>
                <w:i w:val="0"/>
                <w:iCs/>
                <w:sz w:val="22"/>
                <w:szCs w:val="22"/>
              </w:rPr>
              <w:t>„</w:t>
            </w:r>
            <w:r w:rsidR="00303878" w:rsidRPr="009C4279">
              <w:rPr>
                <w:i w:val="0"/>
                <w:iCs/>
                <w:sz w:val="22"/>
                <w:szCs w:val="22"/>
              </w:rPr>
              <w:t xml:space="preserve">h) </w:t>
            </w:r>
            <w:r w:rsidR="00303878" w:rsidRPr="009C4279">
              <w:rPr>
                <w:i w:val="0"/>
                <w:sz w:val="22"/>
                <w:szCs w:val="22"/>
              </w:rPr>
              <w:t>aprobă Regulamentul privind racordarea la reţelele electrice şi prestarea serviciilor de transport şi de distribuţie a energiei electrice (în continuare Regulamentul privind racordarea) care stabileşte termenele şi condiţiile de racordare, de deconectare şi de reconectare la reţelele electrice, inclusiv a centralelor electrice pentru a garanta că acestea sînt obiective, transparente şi nediscriminatorii, în special prin prisma costurilor şi a beneficiilor diverselor tehnologii de producere a energiei electrice şi de producere distribuită şi monitorizează respectarea acestora de către operatorii de reţea.</w:t>
            </w:r>
            <w:r w:rsidRPr="009C4279">
              <w:rPr>
                <w:i w:val="0"/>
                <w:sz w:val="22"/>
                <w:szCs w:val="22"/>
              </w:rPr>
              <w:t>”</w:t>
            </w:r>
            <w:r w:rsidR="00303878" w:rsidRPr="009C4279">
              <w:rPr>
                <w:i w:val="0"/>
                <w:sz w:val="22"/>
                <w:szCs w:val="22"/>
              </w:rPr>
              <w:t>.</w:t>
            </w:r>
          </w:p>
        </w:tc>
      </w:tr>
      <w:tr w:rsidR="001B4B94" w:rsidRPr="00587140" w14:paraId="7907356B" w14:textId="77777777" w:rsidTr="00FB71CA">
        <w:trPr>
          <w:trHeight w:val="259"/>
        </w:trPr>
        <w:tc>
          <w:tcPr>
            <w:tcW w:w="1985" w:type="dxa"/>
            <w:gridSpan w:val="2"/>
            <w:vMerge/>
            <w:tcBorders>
              <w:left w:val="single" w:sz="4" w:space="0" w:color="000000"/>
              <w:right w:val="single" w:sz="4" w:space="0" w:color="000000"/>
            </w:tcBorders>
            <w:shd w:val="clear" w:color="auto" w:fill="auto"/>
          </w:tcPr>
          <w:p w14:paraId="45325E7A" w14:textId="2D295574" w:rsidR="001B4B94" w:rsidRPr="009C4279" w:rsidRDefault="001B4B94" w:rsidP="007C0711">
            <w:pPr>
              <w:snapToGrid w:val="0"/>
              <w:spacing w:before="40" w:after="40"/>
              <w:jc w:val="both"/>
              <w:rPr>
                <w:b/>
                <w:sz w:val="22"/>
                <w:szCs w:val="22"/>
                <w:lang w:val="ro-RO"/>
              </w:rPr>
            </w:pPr>
          </w:p>
        </w:tc>
        <w:tc>
          <w:tcPr>
            <w:tcW w:w="6662" w:type="dxa"/>
            <w:tcBorders>
              <w:top w:val="single" w:sz="4" w:space="0" w:color="000000"/>
              <w:left w:val="single" w:sz="4" w:space="0" w:color="000000"/>
              <w:right w:val="single" w:sz="4" w:space="0" w:color="000000"/>
            </w:tcBorders>
            <w:shd w:val="clear" w:color="auto" w:fill="auto"/>
          </w:tcPr>
          <w:p w14:paraId="28994EA3" w14:textId="238CCA92" w:rsidR="001B4B94" w:rsidRPr="009C4279" w:rsidRDefault="009C158A" w:rsidP="007C0711">
            <w:pPr>
              <w:suppressAutoHyphens w:val="0"/>
              <w:jc w:val="both"/>
              <w:rPr>
                <w:sz w:val="22"/>
                <w:szCs w:val="22"/>
                <w:lang w:val="ro-RO" w:eastAsia="ru-RU"/>
              </w:rPr>
            </w:pPr>
            <w:r w:rsidRPr="009C4279">
              <w:rPr>
                <w:sz w:val="22"/>
                <w:szCs w:val="22"/>
                <w:lang w:val="ro-RO" w:eastAsia="ru-RU"/>
              </w:rPr>
              <w:t>Alin. 7</w:t>
            </w:r>
            <w:r w:rsidR="001B4B94" w:rsidRPr="009C4279">
              <w:rPr>
                <w:sz w:val="22"/>
                <w:szCs w:val="22"/>
                <w:lang w:val="ro-RO" w:eastAsia="ru-RU"/>
              </w:rPr>
              <w:t xml:space="preserve">. </w:t>
            </w:r>
            <w:r w:rsidR="001B4B94" w:rsidRPr="009C4279">
              <w:rPr>
                <w:i/>
                <w:sz w:val="22"/>
                <w:szCs w:val="22"/>
                <w:lang w:val="ro-RO" w:eastAsia="ru-RU"/>
              </w:rPr>
              <w:t>Comentariu:</w:t>
            </w:r>
            <w:r w:rsidR="001B4B94" w:rsidRPr="009C4279">
              <w:rPr>
                <w:sz w:val="22"/>
                <w:szCs w:val="22"/>
                <w:lang w:val="ro-RO" w:eastAsia="ru-RU"/>
              </w:rPr>
              <w:t xml:space="preserve"> În condiţiile în care activităţile reglementate sunt controlate de ANRE, organul de reglementare, de ce se cere implicarea de alte controale? ANRE are toate competenţele pentru desfăşurarea unor atare controale.</w:t>
            </w:r>
          </w:p>
          <w:p w14:paraId="385F447D" w14:textId="77777777" w:rsidR="001B4B94" w:rsidRPr="009C4279" w:rsidRDefault="001B4B94" w:rsidP="007C0711">
            <w:pPr>
              <w:suppressAutoHyphens w:val="0"/>
              <w:ind w:left="426"/>
              <w:jc w:val="both"/>
              <w:rPr>
                <w:sz w:val="22"/>
                <w:szCs w:val="22"/>
                <w:lang w:val="ro-RO" w:eastAsia="ru-RU"/>
              </w:rPr>
            </w:pPr>
          </w:p>
        </w:tc>
        <w:tc>
          <w:tcPr>
            <w:tcW w:w="7229" w:type="dxa"/>
            <w:tcBorders>
              <w:top w:val="single" w:sz="4" w:space="0" w:color="000000"/>
              <w:left w:val="single" w:sz="4" w:space="0" w:color="000000"/>
              <w:right w:val="single" w:sz="4" w:space="0" w:color="000000"/>
            </w:tcBorders>
            <w:shd w:val="clear" w:color="auto" w:fill="auto"/>
          </w:tcPr>
          <w:p w14:paraId="39D344E7" w14:textId="71C308E3" w:rsidR="009A3EE3" w:rsidRPr="009C4279" w:rsidRDefault="009A3EE3"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 xml:space="preserve">În </w:t>
            </w:r>
            <w:r w:rsidR="00EA1A57" w:rsidRPr="009C4279">
              <w:rPr>
                <w:i w:val="0"/>
                <w:iCs/>
                <w:sz w:val="22"/>
                <w:szCs w:val="22"/>
              </w:rPr>
              <w:t xml:space="preserve">conformitate cu Directiva nr. 2009/72/CE, funcţiile ANRE au fost extinse, autorităţii de reglementare fiindu-i atribuită şi funcţia de monitorizare </w:t>
            </w:r>
            <w:r w:rsidR="009C158A" w:rsidRPr="009C4279">
              <w:rPr>
                <w:i w:val="0"/>
                <w:iCs/>
                <w:sz w:val="22"/>
                <w:szCs w:val="22"/>
              </w:rPr>
              <w:t xml:space="preserve">şi de evaluare </w:t>
            </w:r>
            <w:r w:rsidR="00EA1A57" w:rsidRPr="009C4279">
              <w:rPr>
                <w:i w:val="0"/>
                <w:iCs/>
                <w:sz w:val="22"/>
                <w:szCs w:val="22"/>
              </w:rPr>
              <w:t xml:space="preserve">a gradului de realizare a concurenţei pe piaţa energiei electrice. </w:t>
            </w:r>
            <w:r w:rsidR="009C158A" w:rsidRPr="009C4279">
              <w:rPr>
                <w:i w:val="0"/>
                <w:iCs/>
                <w:sz w:val="22"/>
                <w:szCs w:val="22"/>
              </w:rPr>
              <w:t xml:space="preserve">Or, în legătură cu monitorizarea şi evaluarea gradului de realizare a concurenţei pe piaţa energiei electrice poate apărea necesitatea atragerii de </w:t>
            </w:r>
            <w:r w:rsidR="009C4279" w:rsidRPr="009C4279">
              <w:rPr>
                <w:i w:val="0"/>
                <w:iCs/>
                <w:sz w:val="22"/>
                <w:szCs w:val="22"/>
              </w:rPr>
              <w:t>specialiști</w:t>
            </w:r>
            <w:r w:rsidR="009C158A" w:rsidRPr="009C4279">
              <w:rPr>
                <w:i w:val="0"/>
                <w:iCs/>
                <w:sz w:val="22"/>
                <w:szCs w:val="22"/>
              </w:rPr>
              <w:t xml:space="preserve"> din domeniul asigurării protecţiei concurenţei sau din domeniul finanţelor</w:t>
            </w:r>
            <w:r w:rsidR="008F13FE" w:rsidRPr="009C4279">
              <w:rPr>
                <w:i w:val="0"/>
                <w:iCs/>
                <w:sz w:val="22"/>
                <w:szCs w:val="22"/>
              </w:rPr>
              <w:t>.</w:t>
            </w:r>
          </w:p>
        </w:tc>
      </w:tr>
      <w:tr w:rsidR="001B4B94" w:rsidRPr="00587140" w14:paraId="703C9BE2" w14:textId="77777777" w:rsidTr="00FB71CA">
        <w:trPr>
          <w:trHeight w:val="259"/>
        </w:trPr>
        <w:tc>
          <w:tcPr>
            <w:tcW w:w="1985" w:type="dxa"/>
            <w:gridSpan w:val="2"/>
            <w:tcBorders>
              <w:top w:val="single" w:sz="4" w:space="0" w:color="000000"/>
              <w:left w:val="single" w:sz="4" w:space="0" w:color="000000"/>
              <w:right w:val="single" w:sz="4" w:space="0" w:color="000000"/>
            </w:tcBorders>
            <w:shd w:val="clear" w:color="auto" w:fill="auto"/>
          </w:tcPr>
          <w:p w14:paraId="3D1F4D4B" w14:textId="7708ABC9" w:rsidR="001B4B94" w:rsidRPr="009C4279" w:rsidRDefault="001B4B94" w:rsidP="007C0711">
            <w:pPr>
              <w:suppressAutoHyphens w:val="0"/>
              <w:jc w:val="both"/>
              <w:rPr>
                <w:b/>
                <w:sz w:val="22"/>
                <w:szCs w:val="22"/>
                <w:lang w:val="ro-RO" w:eastAsia="ru-RU"/>
              </w:rPr>
            </w:pPr>
            <w:r w:rsidRPr="009C4279">
              <w:rPr>
                <w:b/>
                <w:sz w:val="22"/>
                <w:szCs w:val="22"/>
                <w:lang w:val="ro-RO" w:eastAsia="ru-RU"/>
              </w:rPr>
              <w:t xml:space="preserve">Articolul 8. </w:t>
            </w:r>
            <w:r w:rsidRPr="009C4279">
              <w:rPr>
                <w:sz w:val="22"/>
                <w:szCs w:val="22"/>
                <w:lang w:val="ro-RO" w:eastAsia="ru-RU"/>
              </w:rPr>
              <w:t>Drepturile Agenţiei</w:t>
            </w:r>
          </w:p>
          <w:p w14:paraId="32FBB825" w14:textId="77777777" w:rsidR="001B4B94" w:rsidRPr="009C4279" w:rsidRDefault="001B4B94" w:rsidP="007C0711">
            <w:pPr>
              <w:snapToGrid w:val="0"/>
              <w:spacing w:before="40" w:after="40"/>
              <w:jc w:val="both"/>
              <w:rPr>
                <w:b/>
                <w:sz w:val="22"/>
                <w:szCs w:val="22"/>
                <w:lang w:val="ro-RO"/>
              </w:rPr>
            </w:pPr>
          </w:p>
        </w:tc>
        <w:tc>
          <w:tcPr>
            <w:tcW w:w="6662" w:type="dxa"/>
            <w:tcBorders>
              <w:top w:val="single" w:sz="4" w:space="0" w:color="000000"/>
              <w:left w:val="single" w:sz="4" w:space="0" w:color="000000"/>
              <w:right w:val="single" w:sz="4" w:space="0" w:color="000000"/>
            </w:tcBorders>
            <w:shd w:val="clear" w:color="auto" w:fill="auto"/>
          </w:tcPr>
          <w:p w14:paraId="247722AB" w14:textId="77777777" w:rsidR="001B4B94" w:rsidRPr="009C4279" w:rsidRDefault="001B4B94" w:rsidP="007C0711">
            <w:pPr>
              <w:suppressAutoHyphens w:val="0"/>
              <w:jc w:val="both"/>
              <w:rPr>
                <w:sz w:val="22"/>
                <w:szCs w:val="22"/>
                <w:lang w:val="ro-RO" w:eastAsia="ru-RU"/>
              </w:rPr>
            </w:pPr>
            <w:r w:rsidRPr="009C4279">
              <w:rPr>
                <w:sz w:val="22"/>
                <w:szCs w:val="22"/>
                <w:lang w:val="ro-RO" w:eastAsia="ru-RU"/>
              </w:rPr>
              <w:t xml:space="preserve">Alin. 2 se propune de modificat în următoarea redacţie: </w:t>
            </w:r>
          </w:p>
          <w:p w14:paraId="0979B9D0" w14:textId="77777777" w:rsidR="001B4B94" w:rsidRPr="009C4279" w:rsidRDefault="001B4B94" w:rsidP="007C0711">
            <w:pPr>
              <w:suppressAutoHyphens w:val="0"/>
              <w:jc w:val="both"/>
              <w:rPr>
                <w:sz w:val="22"/>
                <w:szCs w:val="22"/>
                <w:lang w:val="ro-RO" w:eastAsia="ru-RU"/>
              </w:rPr>
            </w:pPr>
            <w:r w:rsidRPr="009C4279">
              <w:rPr>
                <w:sz w:val="22"/>
                <w:szCs w:val="22"/>
                <w:lang w:val="ro-RO" w:eastAsia="ru-RU"/>
              </w:rPr>
              <w:t xml:space="preserve">(2) Agenţia stabileşte durata de timp necesară pentru efectuarea controalelor la participanţii la piaţa energiei electrice, conform competenţei, în funcţie de complexitatea controlului, care nu poate depăşi 90 de zile calendaristice. Perioada de întocmire a actului de control şi de prezentare a acestuia participantului la piaţa energiei </w:t>
            </w:r>
            <w:r w:rsidRPr="009C4279">
              <w:rPr>
                <w:sz w:val="22"/>
                <w:szCs w:val="22"/>
                <w:lang w:val="ro-RO" w:eastAsia="ru-RU"/>
              </w:rPr>
              <w:lastRenderedPageBreak/>
              <w:t xml:space="preserve">electrice, supus controlului nu poate depăşi 30 de zile calendaristice de la data încheierii controlului, aceasta fiind anunţată în scris participantului la piaţa energiei electrice. </w:t>
            </w:r>
          </w:p>
          <w:p w14:paraId="54843B2E" w14:textId="77777777" w:rsidR="001B4B94" w:rsidRPr="009C4279" w:rsidRDefault="001B4B94" w:rsidP="007C0711">
            <w:pPr>
              <w:suppressAutoHyphens w:val="0"/>
              <w:jc w:val="both"/>
              <w:rPr>
                <w:sz w:val="22"/>
                <w:szCs w:val="22"/>
                <w:lang w:val="ro-RO" w:eastAsia="ru-RU"/>
              </w:rPr>
            </w:pPr>
            <w:r w:rsidRPr="009C4279">
              <w:rPr>
                <w:i/>
                <w:sz w:val="22"/>
                <w:szCs w:val="22"/>
                <w:lang w:val="ro-RO" w:eastAsia="ru-RU"/>
              </w:rPr>
              <w:t>Comentariu:</w:t>
            </w:r>
            <w:r w:rsidRPr="009C4279">
              <w:rPr>
                <w:sz w:val="22"/>
                <w:szCs w:val="22"/>
                <w:lang w:val="ro-RO" w:eastAsia="ru-RU"/>
              </w:rPr>
              <w:t xml:space="preserve"> Data terminării controlului trebuie să fie documentată. 30 zile calendaristice sunt suficiente</w:t>
            </w:r>
          </w:p>
          <w:p w14:paraId="7DD41F88" w14:textId="77777777" w:rsidR="001B4B94" w:rsidRPr="009C4279" w:rsidRDefault="001B4B94" w:rsidP="007C0711">
            <w:pPr>
              <w:suppressAutoHyphens w:val="0"/>
              <w:ind w:left="426"/>
              <w:jc w:val="both"/>
              <w:rPr>
                <w:sz w:val="22"/>
                <w:szCs w:val="22"/>
                <w:lang w:val="ro-RO" w:eastAsia="ru-RU"/>
              </w:rPr>
            </w:pPr>
          </w:p>
        </w:tc>
        <w:tc>
          <w:tcPr>
            <w:tcW w:w="7229" w:type="dxa"/>
            <w:tcBorders>
              <w:top w:val="single" w:sz="4" w:space="0" w:color="000000"/>
              <w:left w:val="single" w:sz="4" w:space="0" w:color="000000"/>
              <w:right w:val="single" w:sz="4" w:space="0" w:color="000000"/>
            </w:tcBorders>
            <w:shd w:val="clear" w:color="auto" w:fill="auto"/>
          </w:tcPr>
          <w:p w14:paraId="06E1A1F5" w14:textId="77777777" w:rsidR="001B4B94" w:rsidRPr="009C4279" w:rsidRDefault="00C44F24"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lastRenderedPageBreak/>
              <w:t>Nu se acceptă</w:t>
            </w:r>
          </w:p>
          <w:p w14:paraId="4DCA982C" w14:textId="4BFD77F8" w:rsidR="00C44F24" w:rsidRPr="009C4279" w:rsidRDefault="00C44F24"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Nu este clar</w:t>
            </w:r>
            <w:r w:rsidR="00EA1A57" w:rsidRPr="009C4279">
              <w:rPr>
                <w:i w:val="0"/>
                <w:iCs/>
                <w:sz w:val="22"/>
                <w:szCs w:val="22"/>
              </w:rPr>
              <w:t xml:space="preserve">ă propunerea. Conform Proiectului de lege, termenul pentru </w:t>
            </w:r>
            <w:r w:rsidRPr="009C4279">
              <w:rPr>
                <w:i w:val="0"/>
                <w:iCs/>
                <w:sz w:val="22"/>
                <w:szCs w:val="22"/>
              </w:rPr>
              <w:t xml:space="preserve"> </w:t>
            </w:r>
            <w:r w:rsidR="00EA1A57" w:rsidRPr="009C4279">
              <w:rPr>
                <w:i w:val="0"/>
                <w:sz w:val="22"/>
                <w:szCs w:val="22"/>
                <w:lang w:eastAsia="ru-RU"/>
              </w:rPr>
              <w:t xml:space="preserve">întocmirea </w:t>
            </w:r>
            <w:r w:rsidR="008F13FE" w:rsidRPr="009C4279">
              <w:rPr>
                <w:i w:val="0"/>
                <w:sz w:val="22"/>
                <w:szCs w:val="22"/>
                <w:lang w:eastAsia="ru-RU"/>
              </w:rPr>
              <w:t xml:space="preserve">şi prezentarea </w:t>
            </w:r>
            <w:r w:rsidR="00EA1A57" w:rsidRPr="009C4279">
              <w:rPr>
                <w:i w:val="0"/>
                <w:sz w:val="22"/>
                <w:szCs w:val="22"/>
                <w:lang w:eastAsia="ru-RU"/>
              </w:rPr>
              <w:t>actului de control</w:t>
            </w:r>
            <w:r w:rsidR="008F13FE" w:rsidRPr="009C4279">
              <w:rPr>
                <w:i w:val="0"/>
                <w:sz w:val="22"/>
                <w:szCs w:val="22"/>
                <w:lang w:eastAsia="ru-RU"/>
              </w:rPr>
              <w:t xml:space="preserve"> nu poate depăşi 30 de zile calendaristice de la data încheierii controlului. </w:t>
            </w:r>
          </w:p>
        </w:tc>
      </w:tr>
      <w:tr w:rsidR="0029195D" w:rsidRPr="00587140" w14:paraId="79E92812" w14:textId="77777777" w:rsidTr="00FB71CA">
        <w:trPr>
          <w:trHeight w:val="259"/>
        </w:trPr>
        <w:tc>
          <w:tcPr>
            <w:tcW w:w="1985" w:type="dxa"/>
            <w:gridSpan w:val="2"/>
            <w:vMerge w:val="restart"/>
            <w:tcBorders>
              <w:top w:val="single" w:sz="4" w:space="0" w:color="000000"/>
              <w:left w:val="single" w:sz="4" w:space="0" w:color="000000"/>
              <w:right w:val="single" w:sz="4" w:space="0" w:color="000000"/>
            </w:tcBorders>
            <w:shd w:val="clear" w:color="auto" w:fill="auto"/>
          </w:tcPr>
          <w:p w14:paraId="5A3ACCF5" w14:textId="190EF173" w:rsidR="0029195D" w:rsidRPr="009C4279" w:rsidRDefault="0029195D" w:rsidP="007C0711">
            <w:pPr>
              <w:suppressAutoHyphens w:val="0"/>
              <w:jc w:val="both"/>
              <w:rPr>
                <w:b/>
                <w:sz w:val="22"/>
                <w:szCs w:val="22"/>
                <w:lang w:val="ro-RO" w:eastAsia="ru-RU"/>
              </w:rPr>
            </w:pPr>
            <w:r w:rsidRPr="009C4279">
              <w:rPr>
                <w:b/>
                <w:sz w:val="22"/>
                <w:szCs w:val="22"/>
                <w:lang w:val="ro-RO" w:eastAsia="ru-RU"/>
              </w:rPr>
              <w:lastRenderedPageBreak/>
              <w:t xml:space="preserve">Articolul 10. </w:t>
            </w:r>
            <w:r w:rsidRPr="009C4279">
              <w:rPr>
                <w:sz w:val="22"/>
                <w:szCs w:val="22"/>
                <w:lang w:val="ro-RO" w:eastAsia="ru-RU"/>
              </w:rPr>
              <w:t>Activităţile electroenergetice</w:t>
            </w:r>
          </w:p>
          <w:p w14:paraId="1528E77C" w14:textId="77777777" w:rsidR="0029195D" w:rsidRPr="009C4279" w:rsidRDefault="0029195D" w:rsidP="007C0711">
            <w:pPr>
              <w:snapToGrid w:val="0"/>
              <w:spacing w:before="40" w:after="40"/>
              <w:jc w:val="both"/>
              <w:rPr>
                <w:b/>
                <w:sz w:val="22"/>
                <w:szCs w:val="22"/>
                <w:lang w:val="ro-RO"/>
              </w:rPr>
            </w:pPr>
          </w:p>
        </w:tc>
        <w:tc>
          <w:tcPr>
            <w:tcW w:w="6662" w:type="dxa"/>
            <w:tcBorders>
              <w:top w:val="single" w:sz="4" w:space="0" w:color="000000"/>
              <w:left w:val="single" w:sz="4" w:space="0" w:color="000000"/>
              <w:right w:val="single" w:sz="4" w:space="0" w:color="000000"/>
            </w:tcBorders>
            <w:shd w:val="clear" w:color="auto" w:fill="auto"/>
          </w:tcPr>
          <w:p w14:paraId="775ACD18" w14:textId="77777777" w:rsidR="0029195D" w:rsidRPr="009C4279" w:rsidRDefault="0029195D" w:rsidP="007C0711">
            <w:pPr>
              <w:suppressAutoHyphens w:val="0"/>
              <w:jc w:val="both"/>
              <w:rPr>
                <w:sz w:val="22"/>
                <w:szCs w:val="22"/>
                <w:lang w:val="ro-RO" w:eastAsia="ru-RU"/>
              </w:rPr>
            </w:pPr>
            <w:r w:rsidRPr="009C4279">
              <w:rPr>
                <w:sz w:val="22"/>
                <w:szCs w:val="22"/>
                <w:lang w:val="ro-RO" w:eastAsia="ru-RU"/>
              </w:rPr>
              <w:t>Alin. 7 se propune a fi modificat în următoarea redacţie:</w:t>
            </w:r>
          </w:p>
          <w:p w14:paraId="717B0315" w14:textId="77777777" w:rsidR="0029195D" w:rsidRPr="009C4279" w:rsidRDefault="0029195D" w:rsidP="007C0711">
            <w:pPr>
              <w:suppressAutoHyphens w:val="0"/>
              <w:jc w:val="both"/>
              <w:rPr>
                <w:sz w:val="22"/>
                <w:szCs w:val="22"/>
                <w:lang w:val="ro-RO" w:eastAsia="ru-RU"/>
              </w:rPr>
            </w:pPr>
            <w:r w:rsidRPr="009C4279">
              <w:rPr>
                <w:sz w:val="22"/>
                <w:szCs w:val="22"/>
                <w:lang w:val="ro-RO" w:eastAsia="ru-RU"/>
              </w:rPr>
              <w:t>(7) Nu se eliberează licenţe pentru activitatea de producere a energiei electrice de către o centrală electrică cu o putere mai mica de 20 MW, în cazul în care energia electrică produsă de această centrală în totalmente este destinată uzului intern al producătorului, precum şi producerea de energie electrică de o centrală cu o putere mai mica de 5 MW.</w:t>
            </w:r>
          </w:p>
          <w:p w14:paraId="5D453C70" w14:textId="6F4CBCF2" w:rsidR="0029195D" w:rsidRPr="009C4279" w:rsidRDefault="0029195D" w:rsidP="007C0711">
            <w:pPr>
              <w:suppressAutoHyphens w:val="0"/>
              <w:ind w:firstLine="34"/>
              <w:jc w:val="both"/>
              <w:rPr>
                <w:sz w:val="22"/>
                <w:szCs w:val="22"/>
                <w:lang w:val="ro-RO" w:eastAsia="ru-RU"/>
              </w:rPr>
            </w:pPr>
            <w:r w:rsidRPr="009C4279">
              <w:rPr>
                <w:i/>
                <w:sz w:val="22"/>
                <w:szCs w:val="22"/>
                <w:lang w:val="ro-RO" w:eastAsia="ru-RU"/>
              </w:rPr>
              <w:t>Comentariu:</w:t>
            </w:r>
            <w:r w:rsidRPr="009C4279">
              <w:rPr>
                <w:sz w:val="22"/>
                <w:szCs w:val="22"/>
                <w:lang w:val="ro-RO" w:eastAsia="ru-RU"/>
              </w:rPr>
              <w:t xml:space="preserve"> Prin reglementare se subînţelege în principal reglementarea tarifelor. Oare pentru sursele regenerabile cu o putere mai mică de 5 MW nu se vor stabili tarife reglementate?</w:t>
            </w:r>
          </w:p>
        </w:tc>
        <w:tc>
          <w:tcPr>
            <w:tcW w:w="7229" w:type="dxa"/>
            <w:tcBorders>
              <w:top w:val="single" w:sz="4" w:space="0" w:color="000000"/>
              <w:left w:val="single" w:sz="4" w:space="0" w:color="000000"/>
              <w:right w:val="single" w:sz="4" w:space="0" w:color="000000"/>
            </w:tcBorders>
            <w:shd w:val="clear" w:color="auto" w:fill="auto"/>
          </w:tcPr>
          <w:p w14:paraId="4CBCFF38" w14:textId="071974BE" w:rsidR="0029195D" w:rsidRPr="009C4279" w:rsidRDefault="00301A26"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Se acceptă parţial</w:t>
            </w:r>
          </w:p>
          <w:p w14:paraId="76A040E9" w14:textId="3C8311CD" w:rsidR="00301A26" w:rsidRPr="009C4279" w:rsidRDefault="00301A26"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După cuvintele „</w:t>
            </w:r>
            <w:r w:rsidRPr="009C4279">
              <w:rPr>
                <w:i w:val="0"/>
                <w:sz w:val="22"/>
                <w:szCs w:val="22"/>
              </w:rPr>
              <w:t>Nu este supusă</w:t>
            </w:r>
            <w:r w:rsidRPr="009C4279">
              <w:rPr>
                <w:sz w:val="22"/>
                <w:szCs w:val="22"/>
              </w:rPr>
              <w:t xml:space="preserve"> </w:t>
            </w:r>
            <w:r w:rsidRPr="009C4279">
              <w:rPr>
                <w:i w:val="0"/>
                <w:iCs/>
                <w:sz w:val="22"/>
                <w:szCs w:val="22"/>
              </w:rPr>
              <w:t xml:space="preserve">reglementării” au fost incluse cuvintele „prin licenţiere”, aceasta în conformitate cu prevederile Legii </w:t>
            </w:r>
            <w:r w:rsidR="009C4279" w:rsidRPr="009C4279">
              <w:rPr>
                <w:i w:val="0"/>
                <w:iCs/>
                <w:sz w:val="22"/>
                <w:szCs w:val="22"/>
              </w:rPr>
              <w:t>privind reglementarea p</w:t>
            </w:r>
            <w:r w:rsidR="00AF315B" w:rsidRPr="009C4279">
              <w:rPr>
                <w:i w:val="0"/>
                <w:iCs/>
                <w:sz w:val="22"/>
                <w:szCs w:val="22"/>
              </w:rPr>
              <w:t xml:space="preserve">rin licenţiere a activităţii de întreprinzător, </w:t>
            </w:r>
            <w:r w:rsidRPr="009C4279">
              <w:rPr>
                <w:i w:val="0"/>
                <w:iCs/>
                <w:sz w:val="22"/>
                <w:szCs w:val="22"/>
              </w:rPr>
              <w:t>nr. 451</w:t>
            </w:r>
            <w:r w:rsidR="00AF315B" w:rsidRPr="009C4279">
              <w:rPr>
                <w:i w:val="0"/>
                <w:iCs/>
                <w:sz w:val="22"/>
                <w:szCs w:val="22"/>
              </w:rPr>
              <w:t xml:space="preserve"> din 30.07.2001</w:t>
            </w:r>
            <w:r w:rsidRPr="009C4279">
              <w:rPr>
                <w:i w:val="0"/>
                <w:iCs/>
                <w:sz w:val="22"/>
                <w:szCs w:val="22"/>
              </w:rPr>
              <w:t>.</w:t>
            </w:r>
          </w:p>
          <w:p w14:paraId="442C7DF6" w14:textId="66B69FB3" w:rsidR="00C44F24" w:rsidRPr="009C4279" w:rsidRDefault="00C44F24" w:rsidP="007C0711">
            <w:pPr>
              <w:pStyle w:val="BodyTextIndent"/>
              <w:tabs>
                <w:tab w:val="clear" w:pos="-108"/>
                <w:tab w:val="left" w:pos="34"/>
              </w:tabs>
              <w:snapToGrid w:val="0"/>
              <w:spacing w:before="40" w:after="40"/>
              <w:ind w:left="0"/>
              <w:rPr>
                <w:i w:val="0"/>
                <w:iCs/>
                <w:sz w:val="22"/>
                <w:szCs w:val="22"/>
              </w:rPr>
            </w:pPr>
          </w:p>
        </w:tc>
      </w:tr>
      <w:tr w:rsidR="0029195D" w:rsidRPr="00587140" w14:paraId="38DBF761" w14:textId="77777777" w:rsidTr="00FB71CA">
        <w:trPr>
          <w:trHeight w:val="259"/>
        </w:trPr>
        <w:tc>
          <w:tcPr>
            <w:tcW w:w="1985" w:type="dxa"/>
            <w:gridSpan w:val="2"/>
            <w:vMerge/>
            <w:tcBorders>
              <w:left w:val="single" w:sz="4" w:space="0" w:color="000000"/>
              <w:right w:val="single" w:sz="4" w:space="0" w:color="000000"/>
            </w:tcBorders>
            <w:shd w:val="clear" w:color="auto" w:fill="auto"/>
          </w:tcPr>
          <w:p w14:paraId="66B54E22" w14:textId="7CE72B11" w:rsidR="0029195D" w:rsidRPr="009C4279" w:rsidRDefault="0029195D" w:rsidP="007C0711">
            <w:pPr>
              <w:snapToGrid w:val="0"/>
              <w:spacing w:before="40" w:after="40"/>
              <w:jc w:val="both"/>
              <w:rPr>
                <w:b/>
                <w:sz w:val="22"/>
                <w:szCs w:val="22"/>
                <w:lang w:val="ro-RO"/>
              </w:rPr>
            </w:pPr>
          </w:p>
        </w:tc>
        <w:tc>
          <w:tcPr>
            <w:tcW w:w="6662" w:type="dxa"/>
            <w:tcBorders>
              <w:top w:val="single" w:sz="4" w:space="0" w:color="000000"/>
              <w:left w:val="single" w:sz="4" w:space="0" w:color="000000"/>
              <w:right w:val="single" w:sz="4" w:space="0" w:color="000000"/>
            </w:tcBorders>
            <w:shd w:val="clear" w:color="auto" w:fill="auto"/>
          </w:tcPr>
          <w:p w14:paraId="5D2EA869" w14:textId="77777777" w:rsidR="0029195D" w:rsidRPr="009C4279" w:rsidRDefault="0029195D" w:rsidP="007C0711">
            <w:pPr>
              <w:suppressAutoHyphens w:val="0"/>
              <w:jc w:val="both"/>
              <w:rPr>
                <w:sz w:val="22"/>
                <w:szCs w:val="22"/>
                <w:lang w:val="ro-RO" w:eastAsia="ru-RU"/>
              </w:rPr>
            </w:pPr>
            <w:r w:rsidRPr="009C4279">
              <w:rPr>
                <w:sz w:val="22"/>
                <w:szCs w:val="22"/>
                <w:lang w:val="ro-RO" w:eastAsia="ru-RU"/>
              </w:rPr>
              <w:t xml:space="preserve">Alin. 8 se propune de modificat în următoarea redacţie: </w:t>
            </w:r>
          </w:p>
          <w:p w14:paraId="61FFA4BA" w14:textId="77777777" w:rsidR="0029195D" w:rsidRPr="009C4279" w:rsidRDefault="0029195D" w:rsidP="007C0711">
            <w:pPr>
              <w:numPr>
                <w:ilvl w:val="0"/>
                <w:numId w:val="14"/>
              </w:numPr>
              <w:tabs>
                <w:tab w:val="left" w:pos="459"/>
              </w:tabs>
              <w:suppressAutoHyphens w:val="0"/>
              <w:ind w:left="0" w:firstLine="34"/>
              <w:jc w:val="both"/>
              <w:rPr>
                <w:sz w:val="22"/>
                <w:szCs w:val="22"/>
                <w:lang w:val="ro-RO" w:eastAsia="ru-RU"/>
              </w:rPr>
            </w:pPr>
            <w:r w:rsidRPr="009C4279">
              <w:rPr>
                <w:sz w:val="22"/>
                <w:szCs w:val="22"/>
                <w:lang w:val="ro-RO" w:eastAsia="ru-RU"/>
              </w:rPr>
              <w:t>Producătorul, proprietar de centrală electrică publică cu o putere mai mică de 5 MW sau proprietar de centrală electrică destinată uzului intern cu o putere mai mică de 20 MW, este obligat doar să comunice Agenţiei şi operatorilor de reţea data punerii în funcţiune a centralei electrice.</w:t>
            </w:r>
          </w:p>
          <w:p w14:paraId="548365A3" w14:textId="77777777" w:rsidR="0029195D" w:rsidRPr="009C4279" w:rsidRDefault="0029195D" w:rsidP="007C0711">
            <w:pPr>
              <w:suppressAutoHyphens w:val="0"/>
              <w:ind w:left="426"/>
              <w:jc w:val="both"/>
              <w:rPr>
                <w:sz w:val="22"/>
                <w:szCs w:val="22"/>
                <w:lang w:val="ro-RO" w:eastAsia="ru-RU"/>
              </w:rPr>
            </w:pPr>
          </w:p>
        </w:tc>
        <w:tc>
          <w:tcPr>
            <w:tcW w:w="7229" w:type="dxa"/>
            <w:tcBorders>
              <w:top w:val="single" w:sz="4" w:space="0" w:color="000000"/>
              <w:left w:val="single" w:sz="4" w:space="0" w:color="000000"/>
              <w:right w:val="single" w:sz="4" w:space="0" w:color="000000"/>
            </w:tcBorders>
            <w:shd w:val="clear" w:color="auto" w:fill="auto"/>
          </w:tcPr>
          <w:p w14:paraId="72EC6BA7" w14:textId="77777777" w:rsidR="0029195D" w:rsidRPr="009C4279" w:rsidRDefault="00C44F24"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Nu se acceptă</w:t>
            </w:r>
          </w:p>
          <w:p w14:paraId="4FDEFEA6" w14:textId="3CCA5C4C" w:rsidR="00C44F24" w:rsidRPr="009C4279" w:rsidRDefault="001353AD"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Propunerea nu este argumentată. Operatorul de reţea cunoaşte despre ziua punerii în funcţiune a centralei electrice</w:t>
            </w:r>
            <w:r w:rsidR="00D65399" w:rsidRPr="009C4279">
              <w:rPr>
                <w:i w:val="0"/>
                <w:iCs/>
                <w:sz w:val="22"/>
                <w:szCs w:val="22"/>
              </w:rPr>
              <w:t xml:space="preserve"> care urmează să fie racordată la reţelele lui</w:t>
            </w:r>
            <w:r w:rsidRPr="009C4279">
              <w:rPr>
                <w:i w:val="0"/>
                <w:iCs/>
                <w:sz w:val="22"/>
                <w:szCs w:val="22"/>
              </w:rPr>
              <w:t xml:space="preserve">, întrucât </w:t>
            </w:r>
            <w:r w:rsidR="00D65399" w:rsidRPr="009C4279">
              <w:rPr>
                <w:i w:val="0"/>
                <w:iCs/>
                <w:sz w:val="22"/>
                <w:szCs w:val="22"/>
              </w:rPr>
              <w:t>punerea în funcţiune a centralei electrice</w:t>
            </w:r>
            <w:r w:rsidRPr="009C4279">
              <w:rPr>
                <w:i w:val="0"/>
                <w:iCs/>
                <w:sz w:val="22"/>
                <w:szCs w:val="22"/>
              </w:rPr>
              <w:t xml:space="preserve"> nu poate fi efectuată până la punerea sub tensiune a instalaţiei de racordare a centralei electrice la reţea. Totodată, faptul livrării energiei electrice în reţea poate fi verificat de operatorul de reţea la citirea indicaţiilor echipamentelor d</w:t>
            </w:r>
            <w:r w:rsidR="00D65399" w:rsidRPr="009C4279">
              <w:rPr>
                <w:i w:val="0"/>
                <w:iCs/>
                <w:sz w:val="22"/>
                <w:szCs w:val="22"/>
              </w:rPr>
              <w:t>e măsurare a energiei electrice instalate la intrare în reţele electrice de distribuţie.</w:t>
            </w:r>
          </w:p>
        </w:tc>
      </w:tr>
      <w:tr w:rsidR="001B4B94" w:rsidRPr="009C4279" w14:paraId="10D4C1E8" w14:textId="77777777" w:rsidTr="00A76EBF">
        <w:trPr>
          <w:trHeight w:val="629"/>
        </w:trPr>
        <w:tc>
          <w:tcPr>
            <w:tcW w:w="1985" w:type="dxa"/>
            <w:gridSpan w:val="2"/>
            <w:tcBorders>
              <w:top w:val="single" w:sz="4" w:space="0" w:color="000000"/>
              <w:left w:val="single" w:sz="4" w:space="0" w:color="000000"/>
              <w:right w:val="single" w:sz="4" w:space="0" w:color="000000"/>
            </w:tcBorders>
            <w:shd w:val="clear" w:color="auto" w:fill="auto"/>
          </w:tcPr>
          <w:p w14:paraId="0DB374CC" w14:textId="144A226A" w:rsidR="001B4B94" w:rsidRPr="009C4279" w:rsidRDefault="0029195D" w:rsidP="007C0711">
            <w:pPr>
              <w:suppressAutoHyphens w:val="0"/>
              <w:jc w:val="both"/>
              <w:rPr>
                <w:b/>
                <w:sz w:val="22"/>
                <w:szCs w:val="22"/>
                <w:lang w:val="ro-RO"/>
              </w:rPr>
            </w:pPr>
            <w:r w:rsidRPr="009C4279">
              <w:rPr>
                <w:b/>
                <w:sz w:val="22"/>
                <w:szCs w:val="22"/>
                <w:lang w:val="ro-RO" w:eastAsia="ru-RU"/>
              </w:rPr>
              <w:t xml:space="preserve">Articolul 11. </w:t>
            </w:r>
            <w:r w:rsidR="008F2CC2" w:rsidRPr="009C4279">
              <w:rPr>
                <w:sz w:val="22"/>
                <w:szCs w:val="22"/>
                <w:lang w:val="ro-RO" w:eastAsia="ru-RU"/>
              </w:rPr>
              <w:t>Obligaţii</w:t>
            </w:r>
            <w:r w:rsidRPr="009C4279">
              <w:rPr>
                <w:sz w:val="22"/>
                <w:szCs w:val="22"/>
                <w:lang w:val="ro-RO" w:eastAsia="ru-RU"/>
              </w:rPr>
              <w:t xml:space="preserve"> de serviciu public</w:t>
            </w:r>
          </w:p>
        </w:tc>
        <w:tc>
          <w:tcPr>
            <w:tcW w:w="6662" w:type="dxa"/>
            <w:tcBorders>
              <w:top w:val="single" w:sz="4" w:space="0" w:color="000000"/>
              <w:left w:val="single" w:sz="4" w:space="0" w:color="000000"/>
              <w:right w:val="single" w:sz="4" w:space="0" w:color="000000"/>
            </w:tcBorders>
            <w:shd w:val="clear" w:color="auto" w:fill="auto"/>
          </w:tcPr>
          <w:p w14:paraId="38947460" w14:textId="55280487" w:rsidR="001B4B94" w:rsidRPr="009C4279" w:rsidRDefault="0029195D" w:rsidP="007C0711">
            <w:pPr>
              <w:suppressAutoHyphens w:val="0"/>
              <w:jc w:val="both"/>
              <w:rPr>
                <w:sz w:val="22"/>
                <w:szCs w:val="22"/>
                <w:lang w:val="ro-RO" w:eastAsia="ru-RU"/>
              </w:rPr>
            </w:pPr>
            <w:r w:rsidRPr="009C4279">
              <w:rPr>
                <w:sz w:val="22"/>
                <w:szCs w:val="22"/>
                <w:lang w:val="ro-RO" w:eastAsia="ru-RU"/>
              </w:rPr>
              <w:t>În aliniatul (3) se repetă de două ori ”consumatorilor finali”</w:t>
            </w:r>
          </w:p>
        </w:tc>
        <w:tc>
          <w:tcPr>
            <w:tcW w:w="7229" w:type="dxa"/>
            <w:tcBorders>
              <w:top w:val="single" w:sz="4" w:space="0" w:color="000000"/>
              <w:left w:val="single" w:sz="4" w:space="0" w:color="000000"/>
              <w:right w:val="single" w:sz="4" w:space="0" w:color="000000"/>
            </w:tcBorders>
            <w:shd w:val="clear" w:color="auto" w:fill="auto"/>
          </w:tcPr>
          <w:p w14:paraId="74B51018" w14:textId="6029896E" w:rsidR="001B4B94" w:rsidRPr="009C4279" w:rsidRDefault="00276095"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Se acceptă</w:t>
            </w:r>
          </w:p>
          <w:p w14:paraId="7B1CFF21" w14:textId="77777777" w:rsidR="00276095" w:rsidRPr="009C4279" w:rsidRDefault="00276095"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 xml:space="preserve">Lit. f) </w:t>
            </w:r>
            <w:r w:rsidR="003D12FE" w:rsidRPr="009C4279">
              <w:rPr>
                <w:i w:val="0"/>
                <w:iCs/>
                <w:sz w:val="22"/>
                <w:szCs w:val="22"/>
              </w:rPr>
              <w:t>din alin. (3) a fost modificată şi se expune după cum urmează:</w:t>
            </w:r>
          </w:p>
          <w:p w14:paraId="32415E8B" w14:textId="5C6FEEA6" w:rsidR="003D12FE" w:rsidRPr="009C4279" w:rsidRDefault="003D12FE"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 xml:space="preserve">„f) </w:t>
            </w:r>
            <w:r w:rsidRPr="009C4279">
              <w:rPr>
                <w:i w:val="0"/>
                <w:szCs w:val="24"/>
              </w:rPr>
              <w:t>măsurile stabilite pentru protecţia consumatorilor finali</w:t>
            </w:r>
            <w:r w:rsidRPr="009C4279">
              <w:rPr>
                <w:i w:val="0"/>
                <w:iCs/>
                <w:sz w:val="22"/>
                <w:szCs w:val="22"/>
              </w:rPr>
              <w:t>”.</w:t>
            </w:r>
          </w:p>
        </w:tc>
      </w:tr>
      <w:tr w:rsidR="001B4B94" w:rsidRPr="00587140" w14:paraId="05B28445" w14:textId="77777777" w:rsidTr="0046581F">
        <w:trPr>
          <w:trHeight w:val="3181"/>
        </w:trPr>
        <w:tc>
          <w:tcPr>
            <w:tcW w:w="1985" w:type="dxa"/>
            <w:gridSpan w:val="2"/>
            <w:tcBorders>
              <w:top w:val="single" w:sz="4" w:space="0" w:color="000000"/>
              <w:left w:val="single" w:sz="4" w:space="0" w:color="000000"/>
              <w:right w:val="single" w:sz="4" w:space="0" w:color="000000"/>
            </w:tcBorders>
            <w:shd w:val="clear" w:color="auto" w:fill="auto"/>
          </w:tcPr>
          <w:p w14:paraId="707A651A" w14:textId="4D42120A" w:rsidR="001B4B94" w:rsidRPr="009C4279" w:rsidRDefault="005662C7" w:rsidP="007C0711">
            <w:pPr>
              <w:suppressAutoHyphens w:val="0"/>
              <w:jc w:val="both"/>
              <w:rPr>
                <w:b/>
                <w:sz w:val="22"/>
                <w:szCs w:val="22"/>
                <w:lang w:val="ro-RO"/>
              </w:rPr>
            </w:pPr>
            <w:r w:rsidRPr="009C4279">
              <w:rPr>
                <w:b/>
                <w:sz w:val="22"/>
                <w:szCs w:val="22"/>
                <w:lang w:val="ro-RO" w:eastAsia="ru-RU"/>
              </w:rPr>
              <w:t xml:space="preserve">Articolul 12.  </w:t>
            </w:r>
            <w:r w:rsidR="008F2CC2" w:rsidRPr="009C4279">
              <w:rPr>
                <w:sz w:val="22"/>
                <w:szCs w:val="22"/>
                <w:lang w:val="ro-RO" w:eastAsia="ru-RU"/>
              </w:rPr>
              <w:t>Principii</w:t>
            </w:r>
            <w:r w:rsidRPr="009C4279">
              <w:rPr>
                <w:sz w:val="22"/>
                <w:szCs w:val="22"/>
                <w:lang w:val="ro-RO" w:eastAsia="ru-RU"/>
              </w:rPr>
              <w:t xml:space="preserve"> generale de licenţiere a activităţilor electroenergetice</w:t>
            </w:r>
          </w:p>
        </w:tc>
        <w:tc>
          <w:tcPr>
            <w:tcW w:w="6662" w:type="dxa"/>
            <w:tcBorders>
              <w:top w:val="single" w:sz="4" w:space="0" w:color="000000"/>
              <w:left w:val="single" w:sz="4" w:space="0" w:color="000000"/>
              <w:right w:val="single" w:sz="4" w:space="0" w:color="000000"/>
            </w:tcBorders>
            <w:shd w:val="clear" w:color="auto" w:fill="auto"/>
          </w:tcPr>
          <w:p w14:paraId="784BC59C" w14:textId="77777777" w:rsidR="005662C7" w:rsidRPr="009C4279" w:rsidRDefault="005662C7" w:rsidP="007C0711">
            <w:pPr>
              <w:suppressAutoHyphens w:val="0"/>
              <w:jc w:val="both"/>
              <w:rPr>
                <w:sz w:val="22"/>
                <w:szCs w:val="22"/>
                <w:lang w:val="ro-RO" w:eastAsia="ru-RU"/>
              </w:rPr>
            </w:pPr>
            <w:r w:rsidRPr="009C4279">
              <w:rPr>
                <w:sz w:val="22"/>
                <w:szCs w:val="22"/>
                <w:lang w:val="ro-RO" w:eastAsia="ru-RU"/>
              </w:rPr>
              <w:t>Alin.(8) se propune în următoarea redacţie:</w:t>
            </w:r>
          </w:p>
          <w:p w14:paraId="0DE8EB22" w14:textId="7ABAF860" w:rsidR="005662C7" w:rsidRPr="009C4279" w:rsidRDefault="005662C7" w:rsidP="007C0711">
            <w:pPr>
              <w:tabs>
                <w:tab w:val="left" w:pos="317"/>
              </w:tabs>
              <w:suppressAutoHyphens w:val="0"/>
              <w:jc w:val="both"/>
              <w:rPr>
                <w:sz w:val="22"/>
                <w:szCs w:val="22"/>
                <w:lang w:val="ro-RO" w:eastAsia="ru-RU"/>
              </w:rPr>
            </w:pPr>
            <w:r w:rsidRPr="009C4279">
              <w:rPr>
                <w:sz w:val="22"/>
                <w:szCs w:val="22"/>
                <w:lang w:val="ro-RO" w:eastAsia="ru-RU"/>
              </w:rPr>
              <w:t>(8)</w:t>
            </w:r>
            <w:r w:rsidRPr="009C4279">
              <w:rPr>
                <w:sz w:val="22"/>
                <w:szCs w:val="22"/>
                <w:lang w:val="ro-RO" w:eastAsia="ru-RU"/>
              </w:rPr>
              <w:tab/>
              <w:t>Licenţele pentru producerea energiei electrice, pentru transportul energiei electrice, pentru distribuţia energiei electrice se eliberează pe un termen de 25 de ani. Licenţa pentru furnizarea energiei electrice şi licenţa pentru  operarea pieţei energiei electrice se eliberează pe un termen de 10 ani, cu excepţia termenilor licenţelor deja stabilite la momentul intrării în vigoare a prezentei legi. La expirarea termenului de valabilitate, la solicitarea titularului de licenţă, Agenţia poate prelungi termenul de valabilitate a licenţelor eliberate.</w:t>
            </w:r>
          </w:p>
          <w:p w14:paraId="2285905B" w14:textId="562450BF" w:rsidR="001B4B94" w:rsidRPr="009C4279" w:rsidRDefault="005662C7" w:rsidP="007C0711">
            <w:pPr>
              <w:suppressAutoHyphens w:val="0"/>
              <w:jc w:val="both"/>
              <w:rPr>
                <w:sz w:val="22"/>
                <w:szCs w:val="22"/>
                <w:lang w:val="ro-RO" w:eastAsia="ru-RU"/>
              </w:rPr>
            </w:pPr>
            <w:r w:rsidRPr="009C4279">
              <w:rPr>
                <w:i/>
                <w:sz w:val="22"/>
                <w:szCs w:val="22"/>
                <w:lang w:val="ro-RO" w:eastAsia="ru-RU"/>
              </w:rPr>
              <w:t>Comentariu:</w:t>
            </w:r>
            <w:r w:rsidRPr="009C4279">
              <w:rPr>
                <w:sz w:val="22"/>
                <w:szCs w:val="22"/>
                <w:lang w:val="ro-RO" w:eastAsia="ru-RU"/>
              </w:rPr>
              <w:t xml:space="preserve"> ÎCS Gas Natural Fenosa Furnizare Energie S.A. are deja licenţă pentru perioada până în 2040, eliberată pe 13 ianuarie 2015. De ce se cere modificarea acestui termen?</w:t>
            </w:r>
          </w:p>
        </w:tc>
        <w:tc>
          <w:tcPr>
            <w:tcW w:w="7229" w:type="dxa"/>
            <w:tcBorders>
              <w:top w:val="single" w:sz="4" w:space="0" w:color="000000"/>
              <w:left w:val="single" w:sz="4" w:space="0" w:color="000000"/>
              <w:right w:val="single" w:sz="4" w:space="0" w:color="000000"/>
            </w:tcBorders>
            <w:shd w:val="clear" w:color="auto" w:fill="auto"/>
          </w:tcPr>
          <w:p w14:paraId="78FFBAE9" w14:textId="1B3E6BD2" w:rsidR="001B4B94" w:rsidRPr="009C4279" w:rsidRDefault="000629C7" w:rsidP="007C0711">
            <w:pPr>
              <w:pStyle w:val="ListParagraph"/>
              <w:shd w:val="clear" w:color="auto" w:fill="FFFFFF"/>
              <w:tabs>
                <w:tab w:val="left" w:pos="426"/>
                <w:tab w:val="left" w:pos="993"/>
              </w:tabs>
              <w:suppressAutoHyphens w:val="0"/>
              <w:spacing w:before="120" w:after="120"/>
              <w:ind w:left="0"/>
              <w:contextualSpacing w:val="0"/>
              <w:jc w:val="both"/>
              <w:rPr>
                <w:i/>
                <w:iCs/>
                <w:sz w:val="22"/>
                <w:szCs w:val="22"/>
                <w:lang w:val="ro-RO"/>
              </w:rPr>
            </w:pPr>
            <w:r w:rsidRPr="009C4279">
              <w:rPr>
                <w:iCs/>
                <w:sz w:val="22"/>
                <w:szCs w:val="22"/>
                <w:lang w:val="ro-RO"/>
              </w:rPr>
              <w:t xml:space="preserve">În conformitate cu Proiectul legii nu vor mai exista licenţe pentru furnizarea energiei electrice la tarife reglementate şi la tarife nereglementate. Va exista o singură licenţă de furnizare, în baza căreia furnizorul va fi în drept să </w:t>
            </w:r>
            <w:r w:rsidR="009C4279" w:rsidRPr="009C4279">
              <w:rPr>
                <w:iCs/>
                <w:sz w:val="22"/>
                <w:szCs w:val="22"/>
                <w:lang w:val="ro-RO"/>
              </w:rPr>
              <w:t>vândă</w:t>
            </w:r>
            <w:r w:rsidRPr="009C4279">
              <w:rPr>
                <w:iCs/>
                <w:sz w:val="22"/>
                <w:szCs w:val="22"/>
                <w:lang w:val="ro-RO"/>
              </w:rPr>
              <w:t xml:space="preserve"> energie electrică atît la tarife reglementate, precum şi la preţuri negociate. Respectiv, titularii licenţelor pentru furnizarea energiei electric la tarife </w:t>
            </w:r>
            <w:r w:rsidR="009C4279" w:rsidRPr="009C4279">
              <w:rPr>
                <w:iCs/>
                <w:sz w:val="22"/>
                <w:szCs w:val="22"/>
                <w:lang w:val="ro-RO"/>
              </w:rPr>
              <w:t>reglementate</w:t>
            </w:r>
            <w:r w:rsidRPr="009C4279">
              <w:rPr>
                <w:iCs/>
                <w:sz w:val="22"/>
                <w:szCs w:val="22"/>
                <w:lang w:val="ro-RO"/>
              </w:rPr>
              <w:t xml:space="preserve"> şi titularii licenţelor la tarife nereglementate vor fi obligaţi să solicite ANRE eliberarea unui nou tip de licenţă, a licenţei pentru furnizarea energiei electrice.</w:t>
            </w:r>
            <w:r w:rsidR="00667CFA" w:rsidRPr="009C4279">
              <w:rPr>
                <w:iCs/>
                <w:sz w:val="22"/>
                <w:szCs w:val="22"/>
                <w:lang w:val="ro-RO"/>
              </w:rPr>
              <w:t xml:space="preserve"> În acest sens, articolul 9</w:t>
            </w:r>
            <w:r w:rsidR="008F2CC2" w:rsidRPr="009C4279">
              <w:rPr>
                <w:iCs/>
                <w:sz w:val="22"/>
                <w:szCs w:val="22"/>
                <w:lang w:val="ro-RO"/>
              </w:rPr>
              <w:t>6</w:t>
            </w:r>
            <w:r w:rsidR="00667CFA" w:rsidRPr="009C4279">
              <w:rPr>
                <w:iCs/>
                <w:sz w:val="22"/>
                <w:szCs w:val="22"/>
                <w:lang w:val="ro-RO"/>
              </w:rPr>
              <w:t>, Dispoziţii finale şi tranzitorii, alineat (11)</w:t>
            </w:r>
            <w:r w:rsidR="008F2CC2" w:rsidRPr="009C4279">
              <w:rPr>
                <w:iCs/>
                <w:sz w:val="22"/>
                <w:szCs w:val="22"/>
                <w:lang w:val="ro-RO"/>
              </w:rPr>
              <w:t>,</w:t>
            </w:r>
            <w:r w:rsidR="00667CFA" w:rsidRPr="009C4279">
              <w:rPr>
                <w:iCs/>
                <w:sz w:val="22"/>
                <w:szCs w:val="22"/>
                <w:lang w:val="ro-RO"/>
              </w:rPr>
              <w:t xml:space="preserve"> stipulează în mod expres faptul că </w:t>
            </w:r>
            <w:r w:rsidR="00667CFA" w:rsidRPr="009C4279">
              <w:rPr>
                <w:sz w:val="22"/>
                <w:szCs w:val="22"/>
                <w:lang w:val="ro-RO"/>
              </w:rPr>
              <w:t xml:space="preserve">furnizorii sînt obligaţi să solicite eliberarea de noi licenţe pentru furnizarea energiei electrice, în conformitate cu prezenta Lege în termen de cel mult 3 luni de la intrarea în vigoare a </w:t>
            </w:r>
            <w:r w:rsidR="009C4279" w:rsidRPr="009C4279">
              <w:rPr>
                <w:sz w:val="22"/>
                <w:szCs w:val="22"/>
                <w:lang w:val="ro-RO"/>
              </w:rPr>
              <w:t>Legii</w:t>
            </w:r>
            <w:r w:rsidR="00667CFA" w:rsidRPr="009C4279">
              <w:rPr>
                <w:sz w:val="22"/>
                <w:szCs w:val="22"/>
                <w:lang w:val="ro-RO"/>
              </w:rPr>
              <w:t>.</w:t>
            </w:r>
            <w:r w:rsidR="00667CFA" w:rsidRPr="009C4279">
              <w:rPr>
                <w:sz w:val="24"/>
                <w:szCs w:val="24"/>
                <w:lang w:val="ro-RO"/>
              </w:rPr>
              <w:t xml:space="preserve">  </w:t>
            </w:r>
          </w:p>
        </w:tc>
      </w:tr>
      <w:tr w:rsidR="0029195D" w:rsidRPr="009C4279" w14:paraId="69C78705" w14:textId="77777777" w:rsidTr="00FB71CA">
        <w:trPr>
          <w:trHeight w:val="259"/>
        </w:trPr>
        <w:tc>
          <w:tcPr>
            <w:tcW w:w="1985" w:type="dxa"/>
            <w:gridSpan w:val="2"/>
            <w:tcBorders>
              <w:top w:val="single" w:sz="4" w:space="0" w:color="000000"/>
              <w:left w:val="single" w:sz="4" w:space="0" w:color="000000"/>
              <w:right w:val="single" w:sz="4" w:space="0" w:color="000000"/>
            </w:tcBorders>
            <w:shd w:val="clear" w:color="auto" w:fill="auto"/>
          </w:tcPr>
          <w:p w14:paraId="69B3ECF5" w14:textId="77777777" w:rsidR="008F2CC2" w:rsidRPr="009C4279" w:rsidRDefault="005662C7" w:rsidP="007C0711">
            <w:pPr>
              <w:suppressAutoHyphens w:val="0"/>
              <w:jc w:val="both"/>
              <w:rPr>
                <w:b/>
                <w:sz w:val="22"/>
                <w:szCs w:val="22"/>
                <w:lang w:val="ro-RO" w:eastAsia="ru-RU"/>
              </w:rPr>
            </w:pPr>
            <w:r w:rsidRPr="009C4279">
              <w:rPr>
                <w:b/>
                <w:sz w:val="22"/>
                <w:szCs w:val="22"/>
                <w:lang w:val="ro-RO" w:eastAsia="ru-RU"/>
              </w:rPr>
              <w:lastRenderedPageBreak/>
              <w:t>Articolul 13.</w:t>
            </w:r>
          </w:p>
          <w:p w14:paraId="4A7C0CE9" w14:textId="43A6773F" w:rsidR="005662C7" w:rsidRPr="009C4279" w:rsidRDefault="005662C7" w:rsidP="007C0711">
            <w:pPr>
              <w:suppressAutoHyphens w:val="0"/>
              <w:jc w:val="both"/>
              <w:rPr>
                <w:b/>
                <w:sz w:val="22"/>
                <w:szCs w:val="22"/>
                <w:lang w:val="ro-RO" w:eastAsia="ru-RU"/>
              </w:rPr>
            </w:pPr>
            <w:r w:rsidRPr="009C4279">
              <w:rPr>
                <w:sz w:val="22"/>
                <w:szCs w:val="22"/>
                <w:lang w:val="ro-RO" w:eastAsia="ru-RU"/>
              </w:rPr>
              <w:t>Sfera de acţiune a licenţelor</w:t>
            </w:r>
          </w:p>
          <w:p w14:paraId="59362F4B" w14:textId="77777777" w:rsidR="0029195D" w:rsidRPr="009C4279" w:rsidRDefault="0029195D" w:rsidP="007C0711">
            <w:pPr>
              <w:snapToGrid w:val="0"/>
              <w:spacing w:before="40" w:after="40"/>
              <w:jc w:val="both"/>
              <w:rPr>
                <w:b/>
                <w:sz w:val="22"/>
                <w:szCs w:val="22"/>
                <w:lang w:val="ro-RO"/>
              </w:rPr>
            </w:pPr>
          </w:p>
        </w:tc>
        <w:tc>
          <w:tcPr>
            <w:tcW w:w="6662" w:type="dxa"/>
            <w:tcBorders>
              <w:top w:val="single" w:sz="4" w:space="0" w:color="000000"/>
              <w:left w:val="single" w:sz="4" w:space="0" w:color="000000"/>
              <w:right w:val="single" w:sz="4" w:space="0" w:color="000000"/>
            </w:tcBorders>
            <w:shd w:val="clear" w:color="auto" w:fill="auto"/>
          </w:tcPr>
          <w:p w14:paraId="4BC1B6EC" w14:textId="5DAB22F2" w:rsidR="005662C7" w:rsidRPr="009C4279" w:rsidRDefault="005662C7" w:rsidP="007C0711">
            <w:pPr>
              <w:suppressAutoHyphens w:val="0"/>
              <w:jc w:val="both"/>
              <w:rPr>
                <w:sz w:val="22"/>
                <w:szCs w:val="22"/>
                <w:lang w:val="ro-RO" w:eastAsia="ru-RU"/>
              </w:rPr>
            </w:pPr>
            <w:r w:rsidRPr="009C4279">
              <w:rPr>
                <w:sz w:val="22"/>
                <w:szCs w:val="22"/>
                <w:lang w:val="ro-RO" w:eastAsia="ru-RU"/>
              </w:rPr>
              <w:t>Alin (</w:t>
            </w:r>
            <w:r w:rsidR="00454AD1" w:rsidRPr="009C4279">
              <w:rPr>
                <w:sz w:val="22"/>
                <w:szCs w:val="22"/>
                <w:lang w:val="ro-RO" w:eastAsia="ru-RU"/>
              </w:rPr>
              <w:t>2</w:t>
            </w:r>
            <w:r w:rsidRPr="009C4279">
              <w:rPr>
                <w:sz w:val="22"/>
                <w:szCs w:val="22"/>
                <w:lang w:val="ro-RO" w:eastAsia="ru-RU"/>
              </w:rPr>
              <w:t>) de adăugat ”piaţa” în sintagma: ”iar intrarea pe piaţa</w:t>
            </w:r>
            <w:r w:rsidRPr="009C4279">
              <w:rPr>
                <w:b/>
                <w:sz w:val="22"/>
                <w:szCs w:val="22"/>
                <w:lang w:val="ro-RO" w:eastAsia="ru-RU"/>
              </w:rPr>
              <w:t xml:space="preserve"> </w:t>
            </w:r>
            <w:r w:rsidRPr="009C4279">
              <w:rPr>
                <w:sz w:val="22"/>
                <w:szCs w:val="22"/>
                <w:lang w:val="ro-RO" w:eastAsia="ru-RU"/>
              </w:rPr>
              <w:t>energiei electrice de noi furnizori nu poate fi restricţionată”.</w:t>
            </w:r>
          </w:p>
          <w:p w14:paraId="0EC1297D" w14:textId="77777777" w:rsidR="0029195D" w:rsidRPr="009C4279" w:rsidRDefault="0029195D" w:rsidP="007C0711">
            <w:pPr>
              <w:suppressAutoHyphens w:val="0"/>
              <w:ind w:left="426"/>
              <w:jc w:val="both"/>
              <w:rPr>
                <w:sz w:val="22"/>
                <w:szCs w:val="22"/>
                <w:lang w:val="ro-RO" w:eastAsia="ru-RU"/>
              </w:rPr>
            </w:pPr>
          </w:p>
        </w:tc>
        <w:tc>
          <w:tcPr>
            <w:tcW w:w="7229" w:type="dxa"/>
            <w:tcBorders>
              <w:top w:val="single" w:sz="4" w:space="0" w:color="000000"/>
              <w:left w:val="single" w:sz="4" w:space="0" w:color="000000"/>
              <w:right w:val="single" w:sz="4" w:space="0" w:color="000000"/>
            </w:tcBorders>
            <w:shd w:val="clear" w:color="auto" w:fill="auto"/>
          </w:tcPr>
          <w:p w14:paraId="0CD8B10D" w14:textId="77777777" w:rsidR="00276095" w:rsidRPr="009C4279" w:rsidRDefault="00276095"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 xml:space="preserve">Se acceptă </w:t>
            </w:r>
          </w:p>
          <w:p w14:paraId="236160B3" w14:textId="3E5BC05C" w:rsidR="00276095" w:rsidRPr="009C4279" w:rsidRDefault="00276095"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Alin. (2) din art. 13 a fost modificat conform propunerii.</w:t>
            </w:r>
          </w:p>
        </w:tc>
      </w:tr>
      <w:tr w:rsidR="005662C7" w:rsidRPr="00587140" w14:paraId="2FA28FAE" w14:textId="77777777" w:rsidTr="00FB71CA">
        <w:trPr>
          <w:trHeight w:val="259"/>
        </w:trPr>
        <w:tc>
          <w:tcPr>
            <w:tcW w:w="1985" w:type="dxa"/>
            <w:gridSpan w:val="2"/>
            <w:tcBorders>
              <w:top w:val="single" w:sz="4" w:space="0" w:color="000000"/>
              <w:left w:val="single" w:sz="4" w:space="0" w:color="000000"/>
              <w:right w:val="single" w:sz="4" w:space="0" w:color="000000"/>
            </w:tcBorders>
            <w:shd w:val="clear" w:color="auto" w:fill="auto"/>
          </w:tcPr>
          <w:p w14:paraId="7EA3326A" w14:textId="700D03E8" w:rsidR="008E1442" w:rsidRPr="009C4279" w:rsidRDefault="008E1442" w:rsidP="007C0711">
            <w:pPr>
              <w:suppressAutoHyphens w:val="0"/>
              <w:jc w:val="both"/>
              <w:rPr>
                <w:sz w:val="22"/>
                <w:szCs w:val="22"/>
                <w:lang w:val="ro-RO" w:eastAsia="ru-RU"/>
              </w:rPr>
            </w:pPr>
            <w:r w:rsidRPr="009C4279">
              <w:rPr>
                <w:b/>
                <w:sz w:val="22"/>
                <w:szCs w:val="22"/>
                <w:lang w:val="ro-RO" w:eastAsia="ru-RU"/>
              </w:rPr>
              <w:t xml:space="preserve">Articolul 14. </w:t>
            </w:r>
            <w:r w:rsidRPr="009C4279">
              <w:rPr>
                <w:sz w:val="22"/>
                <w:szCs w:val="22"/>
                <w:lang w:val="ro-RO" w:eastAsia="ru-RU"/>
              </w:rPr>
              <w:t>Condiţiile şi procedura de obţinere a licenţelor</w:t>
            </w:r>
          </w:p>
          <w:p w14:paraId="461F339C" w14:textId="77777777" w:rsidR="005662C7" w:rsidRPr="009C4279" w:rsidRDefault="005662C7" w:rsidP="007C0711">
            <w:pPr>
              <w:snapToGrid w:val="0"/>
              <w:spacing w:before="40" w:after="40"/>
              <w:jc w:val="both"/>
              <w:rPr>
                <w:b/>
                <w:sz w:val="22"/>
                <w:szCs w:val="22"/>
                <w:lang w:val="ro-RO"/>
              </w:rPr>
            </w:pPr>
          </w:p>
        </w:tc>
        <w:tc>
          <w:tcPr>
            <w:tcW w:w="6662" w:type="dxa"/>
            <w:tcBorders>
              <w:top w:val="single" w:sz="4" w:space="0" w:color="000000"/>
              <w:left w:val="single" w:sz="4" w:space="0" w:color="000000"/>
              <w:right w:val="single" w:sz="4" w:space="0" w:color="000000"/>
            </w:tcBorders>
            <w:shd w:val="clear" w:color="auto" w:fill="auto"/>
          </w:tcPr>
          <w:p w14:paraId="3F3C339F" w14:textId="77777777" w:rsidR="008E1442" w:rsidRPr="009C4279" w:rsidRDefault="008E1442" w:rsidP="007C0711">
            <w:pPr>
              <w:suppressAutoHyphens w:val="0"/>
              <w:jc w:val="both"/>
              <w:rPr>
                <w:sz w:val="22"/>
                <w:szCs w:val="22"/>
                <w:lang w:val="ro-RO" w:eastAsia="ru-RU"/>
              </w:rPr>
            </w:pPr>
            <w:r w:rsidRPr="009C4279">
              <w:rPr>
                <w:sz w:val="22"/>
                <w:szCs w:val="22"/>
                <w:lang w:val="ro-RO" w:eastAsia="ru-RU"/>
              </w:rPr>
              <w:t xml:space="preserve">Alin. (4) Furnizorul central de energie electrică şi furnizorii care furnizează energie electrică pentru consumatorii finali trebuie să fie înregistraţi în Republica Moldova.  </w:t>
            </w:r>
          </w:p>
          <w:p w14:paraId="0AF0AD93" w14:textId="77777777" w:rsidR="008E1442" w:rsidRPr="009C4279" w:rsidRDefault="008E1442" w:rsidP="007C0711">
            <w:pPr>
              <w:suppressAutoHyphens w:val="0"/>
              <w:jc w:val="both"/>
              <w:rPr>
                <w:sz w:val="22"/>
                <w:szCs w:val="22"/>
                <w:lang w:val="ro-RO" w:eastAsia="ru-RU"/>
              </w:rPr>
            </w:pPr>
            <w:r w:rsidRPr="009C4279">
              <w:rPr>
                <w:i/>
                <w:sz w:val="22"/>
                <w:szCs w:val="22"/>
                <w:lang w:val="ro-RO" w:eastAsia="ru-RU"/>
              </w:rPr>
              <w:t>Comentariu:</w:t>
            </w:r>
            <w:r w:rsidRPr="009C4279">
              <w:rPr>
                <w:sz w:val="22"/>
                <w:szCs w:val="22"/>
                <w:lang w:val="ro-RO" w:eastAsia="ru-RU"/>
              </w:rPr>
              <w:t xml:space="preserve"> Contravine alin.(3,a), care prevede înregistrarea furnizorilor în RM sau altă ţară a Comunităţii Energetice.  </w:t>
            </w:r>
          </w:p>
          <w:p w14:paraId="360BBAB1" w14:textId="77777777" w:rsidR="005662C7" w:rsidRPr="009C4279" w:rsidRDefault="005662C7" w:rsidP="007C0711">
            <w:pPr>
              <w:suppressAutoHyphens w:val="0"/>
              <w:ind w:left="426"/>
              <w:jc w:val="both"/>
              <w:rPr>
                <w:sz w:val="22"/>
                <w:szCs w:val="22"/>
                <w:lang w:val="ro-RO" w:eastAsia="ru-RU"/>
              </w:rPr>
            </w:pPr>
          </w:p>
        </w:tc>
        <w:tc>
          <w:tcPr>
            <w:tcW w:w="7229" w:type="dxa"/>
            <w:tcBorders>
              <w:top w:val="single" w:sz="4" w:space="0" w:color="000000"/>
              <w:left w:val="single" w:sz="4" w:space="0" w:color="000000"/>
              <w:right w:val="single" w:sz="4" w:space="0" w:color="000000"/>
            </w:tcBorders>
            <w:shd w:val="clear" w:color="auto" w:fill="auto"/>
          </w:tcPr>
          <w:p w14:paraId="5327CC51" w14:textId="7EFAF372" w:rsidR="005662C7" w:rsidRPr="009C4279" w:rsidRDefault="00DC4018" w:rsidP="007C0711">
            <w:pPr>
              <w:pStyle w:val="BodyTextIndent"/>
              <w:tabs>
                <w:tab w:val="clear" w:pos="-108"/>
                <w:tab w:val="left" w:pos="34"/>
              </w:tabs>
              <w:snapToGrid w:val="0"/>
              <w:spacing w:before="40" w:after="40"/>
              <w:ind w:left="0"/>
              <w:rPr>
                <w:b/>
                <w:i w:val="0"/>
                <w:iCs/>
                <w:color w:val="FF0000"/>
                <w:sz w:val="22"/>
                <w:szCs w:val="22"/>
              </w:rPr>
            </w:pPr>
            <w:r w:rsidRPr="009C4279">
              <w:rPr>
                <w:b/>
                <w:i w:val="0"/>
                <w:iCs/>
                <w:sz w:val="22"/>
                <w:szCs w:val="22"/>
              </w:rPr>
              <w:t>S</w:t>
            </w:r>
            <w:r w:rsidR="00FC5DE2" w:rsidRPr="009C4279">
              <w:rPr>
                <w:b/>
                <w:i w:val="0"/>
                <w:iCs/>
                <w:sz w:val="22"/>
                <w:szCs w:val="22"/>
              </w:rPr>
              <w:t>e acceptă</w:t>
            </w:r>
            <w:r w:rsidRPr="009C4279">
              <w:rPr>
                <w:b/>
                <w:i w:val="0"/>
                <w:iCs/>
                <w:sz w:val="22"/>
                <w:szCs w:val="22"/>
              </w:rPr>
              <w:t xml:space="preserve"> parţial</w:t>
            </w:r>
          </w:p>
          <w:p w14:paraId="7B05FC07" w14:textId="32133EF9" w:rsidR="00DC4018" w:rsidRPr="009C4279" w:rsidRDefault="00731E0C" w:rsidP="007C0711">
            <w:pPr>
              <w:pStyle w:val="BodyTextIndent"/>
              <w:tabs>
                <w:tab w:val="clear" w:pos="-108"/>
                <w:tab w:val="left" w:pos="34"/>
              </w:tabs>
              <w:snapToGrid w:val="0"/>
              <w:spacing w:before="40" w:after="40"/>
              <w:ind w:left="0"/>
              <w:rPr>
                <w:i w:val="0"/>
                <w:sz w:val="22"/>
                <w:szCs w:val="22"/>
                <w:lang w:eastAsia="ru-RU"/>
              </w:rPr>
            </w:pPr>
            <w:r w:rsidRPr="009C4279">
              <w:rPr>
                <w:i w:val="0"/>
                <w:sz w:val="22"/>
                <w:szCs w:val="22"/>
                <w:lang w:eastAsia="ru-RU"/>
              </w:rPr>
              <w:t>În contextul propunerilor ANRE la alineatul (3) din Articolul menţionat, alineatul (4) a fost exclus.</w:t>
            </w:r>
          </w:p>
        </w:tc>
      </w:tr>
      <w:tr w:rsidR="00331CD7" w:rsidRPr="00587140" w14:paraId="5F40049E" w14:textId="77777777" w:rsidTr="00FB71CA">
        <w:trPr>
          <w:trHeight w:val="259"/>
        </w:trPr>
        <w:tc>
          <w:tcPr>
            <w:tcW w:w="1985" w:type="dxa"/>
            <w:gridSpan w:val="2"/>
            <w:vMerge w:val="restart"/>
            <w:tcBorders>
              <w:top w:val="single" w:sz="4" w:space="0" w:color="000000"/>
              <w:left w:val="single" w:sz="4" w:space="0" w:color="000000"/>
              <w:right w:val="single" w:sz="4" w:space="0" w:color="000000"/>
            </w:tcBorders>
            <w:shd w:val="clear" w:color="auto" w:fill="auto"/>
          </w:tcPr>
          <w:p w14:paraId="0C71776E" w14:textId="5B44D2A0" w:rsidR="00331CD7" w:rsidRPr="009C4279" w:rsidRDefault="00331CD7" w:rsidP="007C0711">
            <w:pPr>
              <w:suppressAutoHyphens w:val="0"/>
              <w:jc w:val="both"/>
              <w:rPr>
                <w:b/>
                <w:sz w:val="22"/>
                <w:szCs w:val="22"/>
                <w:lang w:val="ro-RO" w:eastAsia="ru-RU"/>
              </w:rPr>
            </w:pPr>
            <w:r w:rsidRPr="009C4279">
              <w:rPr>
                <w:b/>
                <w:sz w:val="22"/>
                <w:szCs w:val="22"/>
                <w:lang w:val="ro-RO" w:eastAsia="ru-RU"/>
              </w:rPr>
              <w:t xml:space="preserve">Articolul 15. </w:t>
            </w:r>
            <w:r w:rsidRPr="009C4279">
              <w:rPr>
                <w:sz w:val="22"/>
                <w:szCs w:val="22"/>
                <w:lang w:val="ro-RO" w:eastAsia="ru-RU"/>
              </w:rPr>
              <w:t>Obligaţiile şi drepturile titularului de licenţă</w:t>
            </w:r>
          </w:p>
          <w:p w14:paraId="05275BCF" w14:textId="77777777" w:rsidR="00331CD7" w:rsidRPr="009C4279" w:rsidRDefault="00331CD7" w:rsidP="007C0711">
            <w:pPr>
              <w:snapToGrid w:val="0"/>
              <w:spacing w:before="40" w:after="40"/>
              <w:jc w:val="both"/>
              <w:rPr>
                <w:b/>
                <w:sz w:val="22"/>
                <w:szCs w:val="22"/>
                <w:lang w:val="ro-RO"/>
              </w:rPr>
            </w:pPr>
          </w:p>
        </w:tc>
        <w:tc>
          <w:tcPr>
            <w:tcW w:w="6662" w:type="dxa"/>
            <w:tcBorders>
              <w:top w:val="single" w:sz="4" w:space="0" w:color="000000"/>
              <w:left w:val="single" w:sz="4" w:space="0" w:color="000000"/>
              <w:right w:val="single" w:sz="4" w:space="0" w:color="000000"/>
            </w:tcBorders>
            <w:shd w:val="clear" w:color="auto" w:fill="auto"/>
          </w:tcPr>
          <w:p w14:paraId="123CACB7" w14:textId="0C43EAF0" w:rsidR="00331CD7" w:rsidRPr="009C4279" w:rsidRDefault="00331CD7" w:rsidP="007C0711">
            <w:pPr>
              <w:suppressAutoHyphens w:val="0"/>
              <w:jc w:val="both"/>
              <w:rPr>
                <w:sz w:val="22"/>
                <w:szCs w:val="22"/>
                <w:lang w:val="ro-RO" w:eastAsia="ru-RU"/>
              </w:rPr>
            </w:pPr>
            <w:r w:rsidRPr="009C4279">
              <w:rPr>
                <w:sz w:val="22"/>
                <w:szCs w:val="22"/>
                <w:lang w:val="ro-RO" w:eastAsia="ru-RU"/>
              </w:rPr>
              <w:t>Alin (1</w:t>
            </w:r>
            <w:r w:rsidR="003F4E7A" w:rsidRPr="009C4279">
              <w:rPr>
                <w:sz w:val="22"/>
                <w:szCs w:val="22"/>
                <w:lang w:val="ro-RO" w:eastAsia="ru-RU"/>
              </w:rPr>
              <w:t>)</w:t>
            </w:r>
            <w:r w:rsidRPr="009C4279">
              <w:rPr>
                <w:sz w:val="22"/>
                <w:szCs w:val="22"/>
                <w:lang w:val="ro-RO" w:eastAsia="ru-RU"/>
              </w:rPr>
              <w:t>,</w:t>
            </w:r>
            <w:r w:rsidR="003F4E7A" w:rsidRPr="009C4279">
              <w:rPr>
                <w:sz w:val="22"/>
                <w:szCs w:val="22"/>
                <w:lang w:val="ro-RO" w:eastAsia="ru-RU"/>
              </w:rPr>
              <w:t xml:space="preserve"> lit. </w:t>
            </w:r>
            <w:r w:rsidRPr="009C4279">
              <w:rPr>
                <w:sz w:val="22"/>
                <w:szCs w:val="22"/>
                <w:lang w:val="ro-RO" w:eastAsia="ru-RU"/>
              </w:rPr>
              <w:t>h) se propune a fi modificat în următoarea redacţie: ”să nu transmită unor alte persoane fizice sau juridice drepturi şi obligaţii aferente activităţii pentru a cărei desfăşurare i s-a acordat licenţă, cu excepţia cazurilor de externalizare în condiţiile legii;”</w:t>
            </w:r>
          </w:p>
          <w:p w14:paraId="3CBAA267" w14:textId="77777777" w:rsidR="00331CD7" w:rsidRPr="009C4279" w:rsidRDefault="00331CD7" w:rsidP="007C0711">
            <w:pPr>
              <w:suppressAutoHyphens w:val="0"/>
              <w:ind w:left="426"/>
              <w:jc w:val="both"/>
              <w:rPr>
                <w:i/>
                <w:sz w:val="22"/>
                <w:szCs w:val="22"/>
                <w:lang w:val="ro-RO" w:eastAsia="ru-RU"/>
              </w:rPr>
            </w:pPr>
          </w:p>
          <w:p w14:paraId="51F9B5EB" w14:textId="576AA96F" w:rsidR="00331CD7" w:rsidRPr="009C4279" w:rsidRDefault="00331CD7" w:rsidP="007C0711">
            <w:pPr>
              <w:suppressAutoHyphens w:val="0"/>
              <w:jc w:val="both"/>
              <w:rPr>
                <w:sz w:val="22"/>
                <w:szCs w:val="22"/>
                <w:lang w:val="ro-RO" w:eastAsia="ru-RU"/>
              </w:rPr>
            </w:pPr>
            <w:r w:rsidRPr="009C4279">
              <w:rPr>
                <w:i/>
                <w:sz w:val="22"/>
                <w:szCs w:val="22"/>
                <w:lang w:val="ro-RO" w:eastAsia="ru-RU"/>
              </w:rPr>
              <w:t>Comentariu:</w:t>
            </w:r>
            <w:r w:rsidRPr="009C4279">
              <w:rPr>
                <w:sz w:val="22"/>
                <w:szCs w:val="22"/>
                <w:lang w:val="ro-RO" w:eastAsia="ru-RU"/>
              </w:rPr>
              <w:t xml:space="preserve">obligativitatea principiului eficienţei maxime la cheltuieli minime, pentru </w:t>
            </w:r>
            <w:r w:rsidR="009C4279" w:rsidRPr="009C4279">
              <w:rPr>
                <w:sz w:val="22"/>
                <w:szCs w:val="22"/>
                <w:lang w:val="ro-RO" w:eastAsia="ru-RU"/>
              </w:rPr>
              <w:t>titularii</w:t>
            </w:r>
            <w:r w:rsidRPr="009C4279">
              <w:rPr>
                <w:sz w:val="22"/>
                <w:szCs w:val="22"/>
                <w:lang w:val="ro-RO" w:eastAsia="ru-RU"/>
              </w:rPr>
              <w:t xml:space="preserve"> de licenţe din domeniul energetic, impune oferirea pentru ei a tuturor instrumentelor pentru atingerea acestor obiective, inclusiv externalizarea de lucrări, care duc la diminuarea de costuri.</w:t>
            </w:r>
          </w:p>
        </w:tc>
        <w:tc>
          <w:tcPr>
            <w:tcW w:w="7229" w:type="dxa"/>
            <w:tcBorders>
              <w:top w:val="single" w:sz="4" w:space="0" w:color="000000"/>
              <w:left w:val="single" w:sz="4" w:space="0" w:color="000000"/>
              <w:right w:val="single" w:sz="4" w:space="0" w:color="000000"/>
            </w:tcBorders>
            <w:shd w:val="clear" w:color="auto" w:fill="auto"/>
          </w:tcPr>
          <w:p w14:paraId="28436D64" w14:textId="16046EA2" w:rsidR="00331CD7" w:rsidRPr="009C4279" w:rsidRDefault="00AA122A"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S</w:t>
            </w:r>
            <w:r w:rsidR="00331CD7" w:rsidRPr="009C4279">
              <w:rPr>
                <w:b/>
                <w:i w:val="0"/>
                <w:iCs/>
                <w:sz w:val="22"/>
                <w:szCs w:val="22"/>
              </w:rPr>
              <w:t>e acceptă</w:t>
            </w:r>
            <w:r w:rsidR="00E62996" w:rsidRPr="009C4279">
              <w:rPr>
                <w:b/>
                <w:i w:val="0"/>
                <w:iCs/>
                <w:sz w:val="22"/>
                <w:szCs w:val="22"/>
              </w:rPr>
              <w:t xml:space="preserve"> parţial</w:t>
            </w:r>
          </w:p>
          <w:p w14:paraId="210B1CA2" w14:textId="0826F093" w:rsidR="00331CD7" w:rsidRPr="009C4279" w:rsidRDefault="00A4174A"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 xml:space="preserve">La Articolul 15, alineatul (1), litera h) a fost exclus, iar Articolul 12 se completează cu 3 alineate noi, în următoarea redacţie: </w:t>
            </w:r>
          </w:p>
          <w:p w14:paraId="00056E1A" w14:textId="2E583FA4" w:rsidR="00A4174A" w:rsidRPr="009C4279" w:rsidRDefault="00A4174A" w:rsidP="007C0711">
            <w:pPr>
              <w:jc w:val="both"/>
              <w:rPr>
                <w:sz w:val="22"/>
                <w:szCs w:val="22"/>
                <w:lang w:val="ro-RO"/>
              </w:rPr>
            </w:pPr>
            <w:r w:rsidRPr="009C4279">
              <w:rPr>
                <w:sz w:val="22"/>
                <w:szCs w:val="22"/>
                <w:lang w:val="ro-RO"/>
              </w:rPr>
              <w:t>„(</w:t>
            </w:r>
            <w:r w:rsidR="008B6F05" w:rsidRPr="009C4279">
              <w:rPr>
                <w:sz w:val="22"/>
                <w:szCs w:val="22"/>
                <w:lang w:val="ro-RO"/>
              </w:rPr>
              <w:t xml:space="preserve">11) </w:t>
            </w:r>
            <w:r w:rsidRPr="009C4279">
              <w:rPr>
                <w:sz w:val="22"/>
                <w:szCs w:val="22"/>
                <w:lang w:val="ro-RO"/>
              </w:rPr>
              <w:t>Se interzice titularului de licenţă să transmită altor persoane fizice sau juridice drepturi şi obligaţii aferente activităţii pentru a cărei desfăşurare i s-a acordat licenţă. Prin derogare de la principiul enunţat, titularul de licenţă este în drept să externalizeze un serviciu pe care trebuie să îl îndeplinească în calitate de titular de licenţă cu condiţia obţinerii acordului prealabil al Agenţiei şi după demonstrarea faptului că externalizarea serviciului respectiv vă duce în mod obligatoriu la reducerea tarifului pentru serviciul externalizat fără a fi afectată calitate</w:t>
            </w:r>
            <w:r w:rsidR="00E63F36" w:rsidRPr="009C4279">
              <w:rPr>
                <w:sz w:val="22"/>
                <w:szCs w:val="22"/>
                <w:lang w:val="ro-RO"/>
              </w:rPr>
              <w:t>a</w:t>
            </w:r>
            <w:r w:rsidRPr="009C4279">
              <w:rPr>
                <w:sz w:val="22"/>
                <w:szCs w:val="22"/>
                <w:lang w:val="ro-RO"/>
              </w:rPr>
              <w:t xml:space="preserve"> serviciului respectiv. </w:t>
            </w:r>
          </w:p>
          <w:p w14:paraId="6B5D9BA8" w14:textId="5A1E7376" w:rsidR="00A4174A" w:rsidRPr="009C4279" w:rsidRDefault="00A4174A" w:rsidP="007C0711">
            <w:pPr>
              <w:tabs>
                <w:tab w:val="left" w:pos="34"/>
                <w:tab w:val="left" w:pos="459"/>
              </w:tabs>
              <w:spacing w:before="120" w:after="200" w:line="276" w:lineRule="auto"/>
              <w:contextualSpacing/>
              <w:jc w:val="both"/>
              <w:rPr>
                <w:color w:val="000000"/>
                <w:sz w:val="22"/>
                <w:szCs w:val="22"/>
                <w:lang w:val="ro-RO" w:eastAsia="ru-RU"/>
              </w:rPr>
            </w:pPr>
            <w:r w:rsidRPr="009C4279">
              <w:rPr>
                <w:color w:val="000000"/>
                <w:sz w:val="22"/>
                <w:szCs w:val="22"/>
                <w:lang w:val="ro-RO" w:eastAsia="ru-RU"/>
              </w:rPr>
              <w:t xml:space="preserve">(12) Externalizarea unui serviciu nu are ca efect transmiterea responsabilităţii titularului de licenţă pentru respectarea obligaţiilor ce-i revin conform prezentei legi, actelor normative şi licenţei deţinute. În cazul constatării de către Agenţie a faptului că externalizarea unui serviciu de către titularul de licenţă a dus la înrăutăţirea calităţii serviciului respectiv şi/sau a faptului că externalizarea unui serviciu nu a avut ca efect reducerea tarifului, titularul de licenţă este obligat să desfacă, în termen de cel mult 3 luni, de la solicitarea Agenţiei, contractul cu prestatorul serviciului externalizat şi să continue prestarea serviciului respectiv de sine-stator </w:t>
            </w:r>
          </w:p>
          <w:p w14:paraId="73C4C82B" w14:textId="1A11149B" w:rsidR="00A4174A" w:rsidRPr="009C4279" w:rsidRDefault="00A4174A" w:rsidP="007C0711">
            <w:pPr>
              <w:tabs>
                <w:tab w:val="left" w:pos="34"/>
                <w:tab w:val="left" w:pos="459"/>
              </w:tabs>
              <w:spacing w:before="120" w:after="200" w:line="276" w:lineRule="auto"/>
              <w:contextualSpacing/>
              <w:jc w:val="both"/>
              <w:rPr>
                <w:i/>
                <w:iCs/>
                <w:sz w:val="22"/>
                <w:szCs w:val="22"/>
                <w:lang w:val="ro-RO"/>
              </w:rPr>
            </w:pPr>
            <w:r w:rsidRPr="009C4279">
              <w:rPr>
                <w:color w:val="000000"/>
                <w:sz w:val="22"/>
                <w:szCs w:val="22"/>
                <w:lang w:val="ro-RO" w:eastAsia="en-GB"/>
              </w:rPr>
              <w:t xml:space="preserve">(13) Se interzice externalizarea unui serviciu de către un titular de licenţă cu scopul de a se eschiva de la </w:t>
            </w:r>
            <w:r w:rsidR="0022632C" w:rsidRPr="009C4279">
              <w:rPr>
                <w:color w:val="000000"/>
                <w:sz w:val="22"/>
                <w:szCs w:val="22"/>
                <w:lang w:val="ro-RO" w:eastAsia="en-GB"/>
              </w:rPr>
              <w:t>monitorizarea</w:t>
            </w:r>
            <w:r w:rsidRPr="009C4279">
              <w:rPr>
                <w:color w:val="000000"/>
                <w:sz w:val="22"/>
                <w:szCs w:val="22"/>
                <w:lang w:val="ro-RO" w:eastAsia="en-GB"/>
              </w:rPr>
              <w:t xml:space="preserve"> Agenţiei. La solicitarea Agenţiei, titularul de licenţă este obligat să prezinte informaţia şi documentele aferente serviciului externalizat, inclusiv documentele ce ţin de activitatea prestatorului serviciului externalizat. În cazul în care urmare a externalizării unui serviciu de către titularul de licenţă, Agenţia nu are acces la toate informaţiile şi documentele necesare pentru monitorizarea în modul corespunzător a </w:t>
            </w:r>
            <w:r w:rsidRPr="009C4279">
              <w:rPr>
                <w:color w:val="000000"/>
                <w:sz w:val="22"/>
                <w:szCs w:val="22"/>
                <w:lang w:val="ro-RO" w:eastAsia="en-GB"/>
              </w:rPr>
              <w:lastRenderedPageBreak/>
              <w:t xml:space="preserve">modalităţii de prestare a serviciului externalizat, </w:t>
            </w:r>
            <w:r w:rsidRPr="009C4279">
              <w:rPr>
                <w:color w:val="000000"/>
                <w:sz w:val="22"/>
                <w:szCs w:val="22"/>
                <w:lang w:val="ro-RO" w:eastAsia="ru-RU"/>
              </w:rPr>
              <w:t>titularul de licenţă este obligat să desfacă, în termen de cel mult 3 luni, de la solicitarea Agenţiei, contractul cu prestatorul serviciului externalizat şi să continue prestarea serviciului respectiv de sine-stator.</w:t>
            </w:r>
            <w:r w:rsidRPr="009C4279">
              <w:rPr>
                <w:i/>
                <w:iCs/>
                <w:sz w:val="22"/>
                <w:szCs w:val="22"/>
                <w:lang w:val="ro-RO"/>
              </w:rPr>
              <w:t>”</w:t>
            </w:r>
          </w:p>
        </w:tc>
      </w:tr>
      <w:tr w:rsidR="00331CD7" w:rsidRPr="00587140" w14:paraId="7BB3B992" w14:textId="77777777" w:rsidTr="00FB71CA">
        <w:trPr>
          <w:trHeight w:val="259"/>
        </w:trPr>
        <w:tc>
          <w:tcPr>
            <w:tcW w:w="1985" w:type="dxa"/>
            <w:gridSpan w:val="2"/>
            <w:vMerge/>
            <w:tcBorders>
              <w:left w:val="single" w:sz="4" w:space="0" w:color="000000"/>
              <w:right w:val="single" w:sz="4" w:space="0" w:color="000000"/>
            </w:tcBorders>
            <w:shd w:val="clear" w:color="auto" w:fill="auto"/>
          </w:tcPr>
          <w:p w14:paraId="2929DAFE" w14:textId="4256499E" w:rsidR="00331CD7" w:rsidRPr="009C4279" w:rsidRDefault="00331CD7" w:rsidP="007C0711">
            <w:pPr>
              <w:suppressAutoHyphens w:val="0"/>
              <w:jc w:val="both"/>
              <w:rPr>
                <w:b/>
                <w:sz w:val="22"/>
                <w:szCs w:val="22"/>
                <w:lang w:val="ro-RO" w:eastAsia="ru-RU"/>
              </w:rPr>
            </w:pPr>
          </w:p>
        </w:tc>
        <w:tc>
          <w:tcPr>
            <w:tcW w:w="6662" w:type="dxa"/>
            <w:tcBorders>
              <w:top w:val="single" w:sz="4" w:space="0" w:color="000000"/>
              <w:left w:val="single" w:sz="4" w:space="0" w:color="000000"/>
              <w:right w:val="single" w:sz="4" w:space="0" w:color="auto"/>
            </w:tcBorders>
            <w:shd w:val="clear" w:color="auto" w:fill="auto"/>
          </w:tcPr>
          <w:p w14:paraId="6B9B69CE" w14:textId="77777777" w:rsidR="00331CD7" w:rsidRPr="009C4279" w:rsidRDefault="00331CD7" w:rsidP="007C0711">
            <w:pPr>
              <w:suppressAutoHyphens w:val="0"/>
              <w:jc w:val="both"/>
              <w:rPr>
                <w:sz w:val="22"/>
                <w:szCs w:val="22"/>
                <w:lang w:val="ro-RO" w:eastAsia="ru-RU"/>
              </w:rPr>
            </w:pPr>
            <w:r w:rsidRPr="009C4279">
              <w:rPr>
                <w:sz w:val="22"/>
                <w:szCs w:val="22"/>
                <w:lang w:val="ro-RO" w:eastAsia="ru-RU"/>
              </w:rPr>
              <w:t>Urmează să se  introducă un articol nou – cu următorul cuprins:</w:t>
            </w:r>
          </w:p>
          <w:p w14:paraId="4436F3B4" w14:textId="77777777" w:rsidR="00331CD7" w:rsidRPr="009C4279" w:rsidRDefault="00331CD7" w:rsidP="007C0711">
            <w:pPr>
              <w:suppressAutoHyphens w:val="0"/>
              <w:jc w:val="both"/>
              <w:rPr>
                <w:b/>
                <w:sz w:val="22"/>
                <w:szCs w:val="22"/>
                <w:lang w:val="ro-RO" w:eastAsia="ru-RU"/>
              </w:rPr>
            </w:pPr>
            <w:r w:rsidRPr="009C4279">
              <w:rPr>
                <w:b/>
                <w:sz w:val="22"/>
                <w:szCs w:val="22"/>
                <w:lang w:val="ro-RO" w:eastAsia="ru-RU"/>
              </w:rPr>
              <w:t>,, Articolul XX. Externalizarea”</w:t>
            </w:r>
          </w:p>
          <w:p w14:paraId="0B302193" w14:textId="77777777" w:rsidR="00331CD7" w:rsidRPr="009C4279" w:rsidRDefault="00331CD7" w:rsidP="007C0711">
            <w:pPr>
              <w:suppressAutoHyphens w:val="0"/>
              <w:jc w:val="both"/>
              <w:rPr>
                <w:sz w:val="22"/>
                <w:szCs w:val="22"/>
                <w:lang w:val="ro-RO" w:eastAsia="ru-RU"/>
              </w:rPr>
            </w:pPr>
            <w:r w:rsidRPr="009C4279">
              <w:rPr>
                <w:sz w:val="22"/>
                <w:szCs w:val="22"/>
                <w:lang w:val="ro-RO" w:eastAsia="ru-RU"/>
              </w:rPr>
              <w:t xml:space="preserve">(1) Externalizarea reprezintă angajarea în bază contractuală a unei persoane juridice (denumită în continuare prestator) în vederea prestării de către aceasta a unor servicii sau realizării unor lucrări aferente activităţii de bază autorizate prin licenţă, care în mod obişnuit ar fi prestate/realizate de către titularul de licenţă. </w:t>
            </w:r>
          </w:p>
          <w:p w14:paraId="11F03D7C" w14:textId="77777777" w:rsidR="00331CD7" w:rsidRPr="009C4279" w:rsidRDefault="00331CD7" w:rsidP="007C0711">
            <w:pPr>
              <w:suppressAutoHyphens w:val="0"/>
              <w:jc w:val="both"/>
              <w:rPr>
                <w:sz w:val="22"/>
                <w:szCs w:val="22"/>
                <w:lang w:val="ro-RO" w:eastAsia="ru-RU"/>
              </w:rPr>
            </w:pPr>
            <w:r w:rsidRPr="009C4279">
              <w:rPr>
                <w:sz w:val="22"/>
                <w:szCs w:val="22"/>
                <w:lang w:val="ro-RO" w:eastAsia="ru-RU"/>
              </w:rPr>
              <w:t xml:space="preserve">(2) Titularul de licenţă  are dreptul de a externaliza prestarea serviciilor sau realizarea lucrărilor aferente activităţii de bază autorizate prin licenţă, cu informarea în scris a Agenţiei. </w:t>
            </w:r>
          </w:p>
          <w:p w14:paraId="1399E808" w14:textId="77777777" w:rsidR="00331CD7" w:rsidRPr="009C4279" w:rsidRDefault="00331CD7" w:rsidP="007C0711">
            <w:pPr>
              <w:suppressAutoHyphens w:val="0"/>
              <w:jc w:val="both"/>
              <w:rPr>
                <w:sz w:val="22"/>
                <w:szCs w:val="22"/>
                <w:lang w:val="ro-RO" w:eastAsia="ru-RU"/>
              </w:rPr>
            </w:pPr>
            <w:r w:rsidRPr="009C4279">
              <w:rPr>
                <w:sz w:val="22"/>
                <w:szCs w:val="22"/>
                <w:lang w:val="ro-RO" w:eastAsia="ru-RU"/>
              </w:rPr>
              <w:t xml:space="preserve">(3) Prestatorul va face dovada capacităţii de a presta serviciile sau realiza lucrările, ce urmează a fi externalizate, anterior încheierii contractului de externalizare.  </w:t>
            </w:r>
          </w:p>
          <w:p w14:paraId="1B6E1726" w14:textId="77777777" w:rsidR="00331CD7" w:rsidRPr="009C4279" w:rsidRDefault="00331CD7" w:rsidP="007C0711">
            <w:pPr>
              <w:suppressAutoHyphens w:val="0"/>
              <w:jc w:val="both"/>
              <w:rPr>
                <w:sz w:val="22"/>
                <w:szCs w:val="22"/>
                <w:lang w:val="ro-RO" w:eastAsia="ru-RU"/>
              </w:rPr>
            </w:pPr>
            <w:r w:rsidRPr="009C4279">
              <w:rPr>
                <w:sz w:val="22"/>
                <w:szCs w:val="22"/>
                <w:lang w:val="ro-RO" w:eastAsia="ru-RU"/>
              </w:rPr>
              <w:t xml:space="preserve">(4) Externalizarea nu are ca efect transmiterea responsabilităţii titularului de licenţă pentru respectarea obligaţiilor ce-i revin conform prezentei legi, actelor normative şi licenţei deţinute.  </w:t>
            </w:r>
          </w:p>
          <w:p w14:paraId="248003B8" w14:textId="77777777" w:rsidR="00331CD7" w:rsidRPr="009C4279" w:rsidRDefault="00331CD7" w:rsidP="007C0711">
            <w:pPr>
              <w:suppressAutoHyphens w:val="0"/>
              <w:jc w:val="both"/>
              <w:rPr>
                <w:sz w:val="22"/>
                <w:szCs w:val="22"/>
                <w:lang w:val="ro-RO" w:eastAsia="ru-RU"/>
              </w:rPr>
            </w:pPr>
            <w:r w:rsidRPr="009C4279">
              <w:rPr>
                <w:sz w:val="22"/>
                <w:szCs w:val="22"/>
                <w:lang w:val="ro-RO" w:eastAsia="ru-RU"/>
              </w:rPr>
              <w:t>(5) Responsabilitatea pentru administrarea corespunzătoare a riscurilor asociate prestării serviciilor sau realizării lucrărilor externalizate îi revine titularului de licenţă.”</w:t>
            </w:r>
          </w:p>
          <w:p w14:paraId="5E1B7213" w14:textId="77777777" w:rsidR="00331CD7" w:rsidRPr="009C4279" w:rsidRDefault="00331CD7" w:rsidP="007C0711">
            <w:pPr>
              <w:suppressAutoHyphens w:val="0"/>
              <w:ind w:left="720"/>
              <w:jc w:val="both"/>
              <w:rPr>
                <w:sz w:val="22"/>
                <w:szCs w:val="22"/>
                <w:lang w:val="ro-RO" w:eastAsia="ru-RU"/>
              </w:rPr>
            </w:pPr>
          </w:p>
          <w:p w14:paraId="7994EFF8" w14:textId="6F3867F6" w:rsidR="00331CD7" w:rsidRPr="009C4279" w:rsidRDefault="00331CD7" w:rsidP="007C0711">
            <w:pPr>
              <w:suppressAutoHyphens w:val="0"/>
              <w:jc w:val="both"/>
              <w:rPr>
                <w:sz w:val="22"/>
                <w:szCs w:val="22"/>
                <w:lang w:val="ro-RO" w:eastAsia="ru-RU"/>
              </w:rPr>
            </w:pPr>
            <w:r w:rsidRPr="009C4279">
              <w:rPr>
                <w:i/>
                <w:sz w:val="22"/>
                <w:szCs w:val="22"/>
                <w:lang w:val="ro-RO" w:eastAsia="ru-RU"/>
              </w:rPr>
              <w:t>Comentariu:</w:t>
            </w:r>
            <w:r w:rsidRPr="009C4279">
              <w:rPr>
                <w:sz w:val="22"/>
                <w:szCs w:val="22"/>
                <w:lang w:val="ro-RO" w:eastAsia="ru-RU"/>
              </w:rPr>
              <w:t xml:space="preserve"> Principiul eficienţei maxime la cheltuieli minime presupune prestarea corespunzătoare a unui serviciu cu suportarea celor mai mici costuri posibile. Respectarea acestui principiu, de către titularii de licenţă din domeniul energetic, este impusă de o serie de prevederi ale proiectului de Lege, fiind o condiţie pentru asigurarea unor tarife echitabile şi minime pentru consumatorii finali. </w:t>
            </w:r>
          </w:p>
          <w:p w14:paraId="61C6E65E" w14:textId="77777777" w:rsidR="00331CD7" w:rsidRPr="009C4279" w:rsidRDefault="00331CD7" w:rsidP="007C0711">
            <w:pPr>
              <w:suppressAutoHyphens w:val="0"/>
              <w:jc w:val="both"/>
              <w:rPr>
                <w:sz w:val="22"/>
                <w:szCs w:val="22"/>
                <w:lang w:val="ro-RO" w:eastAsia="ru-RU"/>
              </w:rPr>
            </w:pPr>
            <w:r w:rsidRPr="009C4279">
              <w:rPr>
                <w:sz w:val="22"/>
                <w:szCs w:val="22"/>
                <w:lang w:val="ro-RO" w:eastAsia="ru-RU"/>
              </w:rPr>
              <w:t xml:space="preserve">Experienţa internaţională demonstrează că, în domeniul serviciilor, un instrument de micşorare considerabilă a costurilor de operare este externalizarea. Din acest motiv, în cvasitotalitatea sistemelor economice aceasta a devenit o practică obişnuită, iar rezultatele dovedesc scăderea considerabilă a costurilor şi o competitivitatea sporită. Nu face excepţie nici domeniul energetic în care externalizarea este instrumentul care asigură costuri minime în condiţii în care preţurile pentru resursele energetice sunt într-o continuă creştere.  </w:t>
            </w:r>
          </w:p>
          <w:p w14:paraId="2B9ED6E0" w14:textId="31F2E6C9" w:rsidR="00331CD7" w:rsidRPr="009C4279" w:rsidRDefault="00331CD7" w:rsidP="007C0711">
            <w:pPr>
              <w:suppressAutoHyphens w:val="0"/>
              <w:jc w:val="both"/>
              <w:rPr>
                <w:sz w:val="22"/>
                <w:szCs w:val="22"/>
                <w:lang w:val="ro-RO" w:eastAsia="ru-RU"/>
              </w:rPr>
            </w:pPr>
            <w:r w:rsidRPr="009C4279">
              <w:rPr>
                <w:sz w:val="22"/>
                <w:szCs w:val="22"/>
                <w:lang w:val="ro-RO" w:eastAsia="ru-RU"/>
              </w:rPr>
              <w:t xml:space="preserve">Obligativitatea principiului eficienţei maxime la cheltuieli minime, pentru titularii de licenţă din domeniul energetic, impune oferirea pentru </w:t>
            </w:r>
            <w:r w:rsidRPr="009C4279">
              <w:rPr>
                <w:sz w:val="22"/>
                <w:szCs w:val="22"/>
                <w:lang w:val="ro-RO" w:eastAsia="ru-RU"/>
              </w:rPr>
              <w:lastRenderedPageBreak/>
              <w:t xml:space="preserve">ei a tuturor instrumentelor pentru atingerea acestor obiective. Fiind unul din aceste instrumente, externalizarea executării lucrărilor se impune şi în sistemul electroenergetic al R. Moldova, ca mecanism de asigurarea a unor tarife minime. </w:t>
            </w:r>
          </w:p>
          <w:p w14:paraId="0A3D8F0A" w14:textId="77777777" w:rsidR="00331CD7" w:rsidRPr="009C4279" w:rsidRDefault="00331CD7" w:rsidP="007C0711">
            <w:pPr>
              <w:suppressAutoHyphens w:val="0"/>
              <w:jc w:val="both"/>
              <w:rPr>
                <w:sz w:val="22"/>
                <w:szCs w:val="22"/>
                <w:lang w:val="ro-RO" w:eastAsia="ru-RU"/>
              </w:rPr>
            </w:pPr>
            <w:r w:rsidRPr="009C4279">
              <w:rPr>
                <w:sz w:val="22"/>
                <w:szCs w:val="22"/>
                <w:lang w:val="ro-RO" w:eastAsia="ru-RU"/>
              </w:rPr>
              <w:t xml:space="preserve">Pe de altă parte, externalizarea este acceptabilă şi din punctul de vedere al asigurării securităţii şi fiabilităţii serviciilor energetice din moment ce nu presupune delegarea responsabilităţii şi răspunderii pentru calitatea serviciilor prestate către persoanele cărora le-a fost delegată executarea lucrărilor, titularii de licenţe rămânând în continuare responsabili faţă de consumatori de calitatea serviciilor prestate. Mai mult, urmând a fi realizată sub supravegherea autorităţii din domeniul energetic – ANRE – procedura de delegare a executării lucrărilor sau altor activităţi va fi transparentă şi sigură, motiv din care nu va ridica rezerve sau dubii. </w:t>
            </w:r>
          </w:p>
          <w:p w14:paraId="45C30B07" w14:textId="4E8C703B" w:rsidR="00331CD7" w:rsidRPr="009C4279" w:rsidRDefault="00331CD7" w:rsidP="009C4279">
            <w:pPr>
              <w:suppressAutoHyphens w:val="0"/>
              <w:jc w:val="both"/>
              <w:rPr>
                <w:sz w:val="22"/>
                <w:szCs w:val="22"/>
                <w:lang w:val="ro-RO" w:eastAsia="ru-RU"/>
              </w:rPr>
            </w:pPr>
            <w:r w:rsidRPr="009C4279">
              <w:rPr>
                <w:sz w:val="22"/>
                <w:szCs w:val="22"/>
                <w:lang w:val="ro-RO" w:eastAsia="ru-RU"/>
              </w:rPr>
              <w:t>Această idee este confirmată şi de cele mai bune practici internaţionale (a se vedea sursa: www.osiru.orq/reports/2003-05-Edistriboutsourec.doc), care implică o schimbare in direcţia unei culturi a eficientei.</w:t>
            </w:r>
          </w:p>
        </w:tc>
        <w:tc>
          <w:tcPr>
            <w:tcW w:w="7229" w:type="dxa"/>
            <w:tcBorders>
              <w:top w:val="single" w:sz="4" w:space="0" w:color="000000"/>
              <w:left w:val="single" w:sz="4" w:space="0" w:color="auto"/>
              <w:right w:val="single" w:sz="4" w:space="0" w:color="000000"/>
            </w:tcBorders>
            <w:shd w:val="clear" w:color="auto" w:fill="auto"/>
          </w:tcPr>
          <w:p w14:paraId="003FC9FC" w14:textId="77777777" w:rsidR="00AA122A" w:rsidRPr="009C4279" w:rsidRDefault="00AA122A"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lastRenderedPageBreak/>
              <w:t>Se acceptă parţial</w:t>
            </w:r>
          </w:p>
          <w:p w14:paraId="668AF3B1" w14:textId="2A3483BE" w:rsidR="00E62996" w:rsidRPr="009C4279" w:rsidRDefault="00E62996"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A se vedea comentariul de mai sus</w:t>
            </w:r>
          </w:p>
        </w:tc>
      </w:tr>
      <w:tr w:rsidR="00331CD7" w:rsidRPr="00587140" w14:paraId="0B585248" w14:textId="77777777" w:rsidTr="00FB71CA">
        <w:trPr>
          <w:trHeight w:val="259"/>
        </w:trPr>
        <w:tc>
          <w:tcPr>
            <w:tcW w:w="1985" w:type="dxa"/>
            <w:gridSpan w:val="2"/>
            <w:vMerge/>
            <w:tcBorders>
              <w:left w:val="single" w:sz="4" w:space="0" w:color="000000"/>
              <w:right w:val="single" w:sz="4" w:space="0" w:color="000000"/>
            </w:tcBorders>
            <w:shd w:val="clear" w:color="auto" w:fill="auto"/>
          </w:tcPr>
          <w:p w14:paraId="68060643" w14:textId="773BE361" w:rsidR="00331CD7" w:rsidRPr="009C4279" w:rsidRDefault="00331CD7" w:rsidP="007C0711">
            <w:pPr>
              <w:suppressAutoHyphens w:val="0"/>
              <w:jc w:val="both"/>
              <w:rPr>
                <w:b/>
                <w:sz w:val="22"/>
                <w:szCs w:val="22"/>
                <w:lang w:val="ro-RO" w:eastAsia="ru-RU"/>
              </w:rPr>
            </w:pPr>
          </w:p>
        </w:tc>
        <w:tc>
          <w:tcPr>
            <w:tcW w:w="6662" w:type="dxa"/>
            <w:tcBorders>
              <w:top w:val="single" w:sz="4" w:space="0" w:color="000000"/>
              <w:left w:val="single" w:sz="4" w:space="0" w:color="000000"/>
              <w:right w:val="single" w:sz="4" w:space="0" w:color="auto"/>
            </w:tcBorders>
            <w:shd w:val="clear" w:color="auto" w:fill="auto"/>
          </w:tcPr>
          <w:p w14:paraId="4A2B1986" w14:textId="6EEEED1A" w:rsidR="00331CD7" w:rsidRPr="009C4279" w:rsidRDefault="00331CD7" w:rsidP="007C0711">
            <w:pPr>
              <w:suppressAutoHyphens w:val="0"/>
              <w:jc w:val="both"/>
              <w:rPr>
                <w:sz w:val="22"/>
                <w:szCs w:val="22"/>
                <w:lang w:val="ro-RO" w:eastAsia="ru-RU"/>
              </w:rPr>
            </w:pPr>
            <w:r w:rsidRPr="009C4279">
              <w:rPr>
                <w:sz w:val="22"/>
                <w:szCs w:val="22"/>
                <w:lang w:val="ro-RO" w:eastAsia="ru-RU"/>
              </w:rPr>
              <w:t xml:space="preserve">Alin (3): </w:t>
            </w:r>
            <w:r w:rsidRPr="009C4279">
              <w:rPr>
                <w:i/>
                <w:sz w:val="22"/>
                <w:szCs w:val="22"/>
                <w:lang w:val="ro-RO" w:eastAsia="ru-RU"/>
              </w:rPr>
              <w:t>Comentariu:</w:t>
            </w:r>
            <w:r w:rsidRPr="009C4279">
              <w:rPr>
                <w:sz w:val="22"/>
                <w:szCs w:val="22"/>
                <w:lang w:val="ro-RO" w:eastAsia="ru-RU"/>
              </w:rPr>
              <w:t xml:space="preserve">  se propune de exclus sintagma „în articolele 7 şi 8 din prezenta Lege” şi înlocuirea cu cuvântul „lege”, pentru a include şi cazurile când titularul de licenţă este obligat să ofere informaţii în baza Codului de procedură penală şi civilă, la solicitarea instanţelor, sau în baza Legii cu privire la avocatură sau procuratură, etc. </w:t>
            </w:r>
          </w:p>
        </w:tc>
        <w:tc>
          <w:tcPr>
            <w:tcW w:w="7229" w:type="dxa"/>
            <w:tcBorders>
              <w:top w:val="single" w:sz="4" w:space="0" w:color="000000"/>
              <w:left w:val="single" w:sz="4" w:space="0" w:color="auto"/>
              <w:right w:val="single" w:sz="4" w:space="0" w:color="000000"/>
            </w:tcBorders>
            <w:shd w:val="clear" w:color="auto" w:fill="auto"/>
          </w:tcPr>
          <w:p w14:paraId="11BB321E" w14:textId="4AF8333F" w:rsidR="00331CD7" w:rsidRPr="009C4279" w:rsidRDefault="00ED53C4"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S</w:t>
            </w:r>
            <w:r w:rsidR="00633A4D" w:rsidRPr="009C4279">
              <w:rPr>
                <w:b/>
                <w:i w:val="0"/>
                <w:iCs/>
                <w:sz w:val="22"/>
                <w:szCs w:val="22"/>
              </w:rPr>
              <w:t>e acceptă</w:t>
            </w:r>
            <w:r w:rsidRPr="009C4279">
              <w:rPr>
                <w:b/>
                <w:i w:val="0"/>
                <w:iCs/>
                <w:sz w:val="22"/>
                <w:szCs w:val="22"/>
              </w:rPr>
              <w:t xml:space="preserve"> parţial</w:t>
            </w:r>
          </w:p>
          <w:p w14:paraId="727EF3B5" w14:textId="7AB461B8" w:rsidR="00633A4D" w:rsidRPr="009C4279" w:rsidRDefault="00ED53C4" w:rsidP="007C0711">
            <w:pPr>
              <w:pStyle w:val="BodyTextIndent"/>
              <w:tabs>
                <w:tab w:val="clear" w:pos="-108"/>
                <w:tab w:val="left" w:pos="34"/>
              </w:tabs>
              <w:snapToGrid w:val="0"/>
              <w:spacing w:before="40" w:after="40"/>
              <w:ind w:left="0"/>
              <w:rPr>
                <w:i w:val="0"/>
                <w:iCs/>
                <w:color w:val="FF0000"/>
                <w:sz w:val="22"/>
                <w:szCs w:val="22"/>
              </w:rPr>
            </w:pPr>
            <w:r w:rsidRPr="009C4279">
              <w:rPr>
                <w:i w:val="0"/>
                <w:iCs/>
                <w:sz w:val="22"/>
                <w:szCs w:val="22"/>
              </w:rPr>
              <w:t>Alineatul (3) se completează la sfârşit cu următoarele cuvinte „</w:t>
            </w:r>
            <w:r w:rsidRPr="009C4279">
              <w:rPr>
                <w:i w:val="0"/>
                <w:sz w:val="22"/>
                <w:szCs w:val="22"/>
              </w:rPr>
              <w:t>sau în alte situaţii stabilite în Legea privind protecţia datelor cu caracter personal</w:t>
            </w:r>
            <w:r w:rsidRPr="009C4279">
              <w:rPr>
                <w:i w:val="0"/>
                <w:iCs/>
                <w:sz w:val="22"/>
                <w:szCs w:val="22"/>
              </w:rPr>
              <w:t>”.</w:t>
            </w:r>
          </w:p>
        </w:tc>
      </w:tr>
      <w:tr w:rsidR="00331CD7" w:rsidRPr="00587140" w14:paraId="4CBFF31A" w14:textId="77777777" w:rsidTr="00FB71CA">
        <w:trPr>
          <w:trHeight w:val="259"/>
        </w:trPr>
        <w:tc>
          <w:tcPr>
            <w:tcW w:w="1985" w:type="dxa"/>
            <w:gridSpan w:val="2"/>
            <w:vMerge/>
            <w:tcBorders>
              <w:left w:val="single" w:sz="4" w:space="0" w:color="000000"/>
              <w:right w:val="single" w:sz="4" w:space="0" w:color="000000"/>
            </w:tcBorders>
            <w:shd w:val="clear" w:color="auto" w:fill="auto"/>
          </w:tcPr>
          <w:p w14:paraId="7664EFF0" w14:textId="557E710E" w:rsidR="00331CD7" w:rsidRPr="009C4279" w:rsidRDefault="00331CD7" w:rsidP="007C0711">
            <w:pPr>
              <w:suppressAutoHyphens w:val="0"/>
              <w:jc w:val="both"/>
              <w:rPr>
                <w:b/>
                <w:sz w:val="22"/>
                <w:szCs w:val="22"/>
                <w:lang w:val="ro-RO" w:eastAsia="ru-RU"/>
              </w:rPr>
            </w:pPr>
          </w:p>
        </w:tc>
        <w:tc>
          <w:tcPr>
            <w:tcW w:w="6662" w:type="dxa"/>
            <w:tcBorders>
              <w:top w:val="single" w:sz="4" w:space="0" w:color="000000"/>
              <w:left w:val="single" w:sz="4" w:space="0" w:color="000000"/>
              <w:right w:val="single" w:sz="4" w:space="0" w:color="auto"/>
            </w:tcBorders>
            <w:shd w:val="clear" w:color="auto" w:fill="auto"/>
          </w:tcPr>
          <w:p w14:paraId="67E201C0" w14:textId="025DB893" w:rsidR="00331CD7" w:rsidRPr="009C4279" w:rsidRDefault="00331CD7" w:rsidP="007C0711">
            <w:pPr>
              <w:suppressAutoHyphens w:val="0"/>
              <w:jc w:val="both"/>
              <w:rPr>
                <w:sz w:val="22"/>
                <w:szCs w:val="22"/>
                <w:lang w:val="ro-RO" w:eastAsia="ru-RU"/>
              </w:rPr>
            </w:pPr>
            <w:r w:rsidRPr="009C4279">
              <w:rPr>
                <w:sz w:val="22"/>
                <w:szCs w:val="22"/>
                <w:lang w:val="ro-RO" w:eastAsia="ru-RU"/>
              </w:rPr>
              <w:t xml:space="preserve">Alin (5): </w:t>
            </w:r>
            <w:r w:rsidRPr="009C4279">
              <w:rPr>
                <w:i/>
                <w:sz w:val="22"/>
                <w:szCs w:val="22"/>
                <w:lang w:val="ro-RO" w:eastAsia="ru-RU"/>
              </w:rPr>
              <w:t>Comentariu:</w:t>
            </w:r>
            <w:r w:rsidRPr="009C4279">
              <w:rPr>
                <w:sz w:val="22"/>
                <w:szCs w:val="22"/>
                <w:lang w:val="ro-RO" w:eastAsia="ru-RU"/>
              </w:rPr>
              <w:t xml:space="preserve"> Nu vedem necesitatea acestui alin</w:t>
            </w:r>
            <w:r w:rsidR="00887177" w:rsidRPr="009C4279">
              <w:rPr>
                <w:sz w:val="22"/>
                <w:szCs w:val="22"/>
                <w:lang w:val="ro-RO" w:eastAsia="ru-RU"/>
              </w:rPr>
              <w:t>e</w:t>
            </w:r>
            <w:r w:rsidRPr="009C4279">
              <w:rPr>
                <w:sz w:val="22"/>
                <w:szCs w:val="22"/>
                <w:lang w:val="ro-RO" w:eastAsia="ru-RU"/>
              </w:rPr>
              <w:t xml:space="preserve">at. Prin definiţie, furnizor central de energie electrică trebuie să respecte această regulă. Mai bine zis, el trebuie să cumpere toată energia produsă de aceste surse. Oare acest furnizor cumpără şi altă energie? Dacă da, atunci trebuie de schimbat definiţia. </w:t>
            </w:r>
          </w:p>
          <w:p w14:paraId="1955B1BE" w14:textId="77777777" w:rsidR="00331CD7" w:rsidRPr="009C4279" w:rsidRDefault="00331CD7" w:rsidP="007C0711">
            <w:pPr>
              <w:suppressAutoHyphens w:val="0"/>
              <w:jc w:val="both"/>
              <w:rPr>
                <w:sz w:val="22"/>
                <w:szCs w:val="22"/>
                <w:lang w:val="ro-RO" w:eastAsia="ru-RU"/>
              </w:rPr>
            </w:pPr>
          </w:p>
        </w:tc>
        <w:tc>
          <w:tcPr>
            <w:tcW w:w="7229" w:type="dxa"/>
            <w:tcBorders>
              <w:top w:val="single" w:sz="4" w:space="0" w:color="000000"/>
              <w:left w:val="single" w:sz="4" w:space="0" w:color="auto"/>
              <w:right w:val="single" w:sz="4" w:space="0" w:color="000000"/>
            </w:tcBorders>
            <w:shd w:val="clear" w:color="auto" w:fill="auto"/>
          </w:tcPr>
          <w:p w14:paraId="25136ADD" w14:textId="77777777" w:rsidR="00331CD7" w:rsidRPr="009C4279" w:rsidRDefault="00633A4D"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Se acceptă</w:t>
            </w:r>
          </w:p>
          <w:p w14:paraId="07907AB4" w14:textId="520CD237" w:rsidR="00633A4D" w:rsidRPr="009C4279" w:rsidRDefault="00633A4D" w:rsidP="007C0711">
            <w:pPr>
              <w:pStyle w:val="BodyTextIndent"/>
              <w:tabs>
                <w:tab w:val="clear" w:pos="-108"/>
                <w:tab w:val="left" w:pos="34"/>
              </w:tabs>
              <w:snapToGrid w:val="0"/>
              <w:spacing w:before="40" w:after="40"/>
              <w:ind w:left="0"/>
              <w:rPr>
                <w:i w:val="0"/>
                <w:iCs/>
                <w:color w:val="FF0000"/>
                <w:sz w:val="22"/>
                <w:szCs w:val="22"/>
              </w:rPr>
            </w:pPr>
            <w:r w:rsidRPr="009C4279">
              <w:rPr>
                <w:i w:val="0"/>
                <w:iCs/>
                <w:sz w:val="22"/>
                <w:szCs w:val="22"/>
              </w:rPr>
              <w:t>Alineatul menţionat a fost exclus.</w:t>
            </w:r>
          </w:p>
        </w:tc>
      </w:tr>
      <w:tr w:rsidR="00331CD7" w:rsidRPr="00587140" w14:paraId="55A48C08" w14:textId="77777777" w:rsidTr="00FB71CA">
        <w:trPr>
          <w:trHeight w:val="259"/>
        </w:trPr>
        <w:tc>
          <w:tcPr>
            <w:tcW w:w="1985" w:type="dxa"/>
            <w:gridSpan w:val="2"/>
            <w:vMerge/>
            <w:tcBorders>
              <w:left w:val="single" w:sz="4" w:space="0" w:color="000000"/>
              <w:right w:val="single" w:sz="4" w:space="0" w:color="000000"/>
            </w:tcBorders>
            <w:shd w:val="clear" w:color="auto" w:fill="auto"/>
          </w:tcPr>
          <w:p w14:paraId="23F10E14" w14:textId="74F765E4" w:rsidR="00331CD7" w:rsidRPr="009C4279" w:rsidRDefault="00331CD7" w:rsidP="007C0711">
            <w:pPr>
              <w:suppressAutoHyphens w:val="0"/>
              <w:jc w:val="both"/>
              <w:rPr>
                <w:b/>
                <w:sz w:val="22"/>
                <w:szCs w:val="22"/>
                <w:lang w:val="ro-RO" w:eastAsia="ru-RU"/>
              </w:rPr>
            </w:pPr>
          </w:p>
        </w:tc>
        <w:tc>
          <w:tcPr>
            <w:tcW w:w="6662" w:type="dxa"/>
            <w:tcBorders>
              <w:top w:val="single" w:sz="4" w:space="0" w:color="000000"/>
              <w:left w:val="single" w:sz="4" w:space="0" w:color="000000"/>
              <w:right w:val="single" w:sz="4" w:space="0" w:color="auto"/>
            </w:tcBorders>
            <w:shd w:val="clear" w:color="auto" w:fill="auto"/>
          </w:tcPr>
          <w:p w14:paraId="71B5E702" w14:textId="2D841D69" w:rsidR="00331CD7" w:rsidRPr="009C4279" w:rsidRDefault="00331CD7" w:rsidP="007C0711">
            <w:pPr>
              <w:suppressAutoHyphens w:val="0"/>
              <w:jc w:val="both"/>
              <w:rPr>
                <w:sz w:val="22"/>
                <w:szCs w:val="22"/>
                <w:lang w:val="ro-RO" w:eastAsia="ru-RU"/>
              </w:rPr>
            </w:pPr>
            <w:r w:rsidRPr="009C4279">
              <w:rPr>
                <w:sz w:val="22"/>
                <w:szCs w:val="22"/>
                <w:lang w:val="ro-RO" w:eastAsia="ru-RU"/>
              </w:rPr>
              <w:t>Totodată, în articolele 7</w:t>
            </w:r>
            <w:r w:rsidR="00887177" w:rsidRPr="009C4279">
              <w:rPr>
                <w:sz w:val="22"/>
                <w:szCs w:val="22"/>
                <w:lang w:val="ro-RO" w:eastAsia="ru-RU"/>
              </w:rPr>
              <w:t xml:space="preserve">, alin. </w:t>
            </w:r>
            <w:r w:rsidRPr="009C4279">
              <w:rPr>
                <w:sz w:val="22"/>
                <w:szCs w:val="22"/>
                <w:lang w:val="ro-RO" w:eastAsia="ru-RU"/>
              </w:rPr>
              <w:t>(3</w:t>
            </w:r>
            <w:r w:rsidR="00887177" w:rsidRPr="009C4279">
              <w:rPr>
                <w:sz w:val="22"/>
                <w:szCs w:val="22"/>
                <w:lang w:val="ro-RO" w:eastAsia="ru-RU"/>
              </w:rPr>
              <w:t>)</w:t>
            </w:r>
            <w:r w:rsidRPr="009C4279">
              <w:rPr>
                <w:sz w:val="22"/>
                <w:szCs w:val="22"/>
                <w:lang w:val="ro-RO" w:eastAsia="ru-RU"/>
              </w:rPr>
              <w:t>,</w:t>
            </w:r>
            <w:r w:rsidR="00887177" w:rsidRPr="009C4279">
              <w:rPr>
                <w:sz w:val="22"/>
                <w:szCs w:val="22"/>
                <w:lang w:val="ro-RO" w:eastAsia="ru-RU"/>
              </w:rPr>
              <w:t xml:space="preserve"> lit. </w:t>
            </w:r>
            <w:r w:rsidRPr="009C4279">
              <w:rPr>
                <w:sz w:val="22"/>
                <w:szCs w:val="22"/>
                <w:lang w:val="ro-RO" w:eastAsia="ru-RU"/>
              </w:rPr>
              <w:t xml:space="preserve">e) şi </w:t>
            </w:r>
            <w:r w:rsidR="00887177" w:rsidRPr="009C4279">
              <w:rPr>
                <w:sz w:val="22"/>
                <w:szCs w:val="22"/>
                <w:lang w:val="ro-RO" w:eastAsia="ru-RU"/>
              </w:rPr>
              <w:t xml:space="preserve">în art. </w:t>
            </w:r>
            <w:r w:rsidRPr="009C4279">
              <w:rPr>
                <w:sz w:val="22"/>
                <w:szCs w:val="22"/>
                <w:lang w:val="ro-RO" w:eastAsia="ru-RU"/>
              </w:rPr>
              <w:t>42</w:t>
            </w:r>
            <w:r w:rsidR="00887177" w:rsidRPr="009C4279">
              <w:rPr>
                <w:sz w:val="22"/>
                <w:szCs w:val="22"/>
                <w:lang w:val="ro-RO" w:eastAsia="ru-RU"/>
              </w:rPr>
              <w:t xml:space="preserve">, alin. </w:t>
            </w:r>
            <w:r w:rsidRPr="009C4279">
              <w:rPr>
                <w:sz w:val="22"/>
                <w:szCs w:val="22"/>
                <w:lang w:val="ro-RO" w:eastAsia="ru-RU"/>
              </w:rPr>
              <w:t>(1</w:t>
            </w:r>
            <w:r w:rsidR="00887177" w:rsidRPr="009C4279">
              <w:rPr>
                <w:sz w:val="22"/>
                <w:szCs w:val="22"/>
                <w:lang w:val="ro-RO" w:eastAsia="ru-RU"/>
              </w:rPr>
              <w:t>)</w:t>
            </w:r>
            <w:r w:rsidRPr="009C4279">
              <w:rPr>
                <w:sz w:val="22"/>
                <w:szCs w:val="22"/>
                <w:lang w:val="ro-RO" w:eastAsia="ru-RU"/>
              </w:rPr>
              <w:t>,</w:t>
            </w:r>
            <w:r w:rsidR="00887177" w:rsidRPr="009C4279">
              <w:rPr>
                <w:sz w:val="22"/>
                <w:szCs w:val="22"/>
                <w:lang w:val="ro-RO" w:eastAsia="ru-RU"/>
              </w:rPr>
              <w:t xml:space="preserve"> lit. </w:t>
            </w:r>
            <w:r w:rsidRPr="009C4279">
              <w:rPr>
                <w:sz w:val="22"/>
                <w:szCs w:val="22"/>
                <w:lang w:val="ro-RO" w:eastAsia="ru-RU"/>
              </w:rPr>
              <w:t>d) se menţionează energia produsă în regim de cogenerare de înaltă eficienţă şi energia electrică produsă de centralele electrice cu termoficare. Pe când în prezentul articol se aplică un termen îmbinat – energia electrică produsă în regim de cogenerare de centralele electrice cu termoficare. Adică, oricare CET?</w:t>
            </w:r>
          </w:p>
        </w:tc>
        <w:tc>
          <w:tcPr>
            <w:tcW w:w="7229" w:type="dxa"/>
            <w:tcBorders>
              <w:top w:val="single" w:sz="4" w:space="0" w:color="000000"/>
              <w:left w:val="single" w:sz="4" w:space="0" w:color="auto"/>
              <w:right w:val="single" w:sz="4" w:space="0" w:color="000000"/>
            </w:tcBorders>
            <w:shd w:val="clear" w:color="auto" w:fill="auto"/>
          </w:tcPr>
          <w:p w14:paraId="2A0CF3E4" w14:textId="77777777" w:rsidR="00331CD7" w:rsidRPr="009C4279" w:rsidRDefault="00633A4D"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Se acceptă</w:t>
            </w:r>
          </w:p>
          <w:p w14:paraId="6A6C3E72" w14:textId="063E9651" w:rsidR="00633A4D" w:rsidRPr="009C4279" w:rsidRDefault="00633A4D" w:rsidP="007C0711">
            <w:pPr>
              <w:pStyle w:val="BodyTextIndent"/>
              <w:tabs>
                <w:tab w:val="clear" w:pos="-108"/>
                <w:tab w:val="left" w:pos="34"/>
              </w:tabs>
              <w:snapToGrid w:val="0"/>
              <w:spacing w:before="40" w:after="40"/>
              <w:ind w:left="0"/>
              <w:rPr>
                <w:i w:val="0"/>
                <w:iCs/>
                <w:color w:val="FF0000"/>
                <w:sz w:val="22"/>
                <w:szCs w:val="22"/>
              </w:rPr>
            </w:pPr>
            <w:r w:rsidRPr="009C4279">
              <w:rPr>
                <w:i w:val="0"/>
                <w:iCs/>
                <w:sz w:val="22"/>
                <w:szCs w:val="22"/>
              </w:rPr>
              <w:t xml:space="preserve">Alin. (5) în care se face referinţă la </w:t>
            </w:r>
            <w:r w:rsidRPr="009C4279">
              <w:rPr>
                <w:i w:val="0"/>
                <w:sz w:val="22"/>
                <w:szCs w:val="22"/>
                <w:lang w:eastAsia="ru-RU"/>
              </w:rPr>
              <w:t>centralele electrice cu termoficare a fost exclus.</w:t>
            </w:r>
          </w:p>
        </w:tc>
      </w:tr>
      <w:tr w:rsidR="007F31A7" w:rsidRPr="00587140" w14:paraId="5C1A41BF" w14:textId="77777777" w:rsidTr="00FB71CA">
        <w:trPr>
          <w:trHeight w:val="259"/>
        </w:trPr>
        <w:tc>
          <w:tcPr>
            <w:tcW w:w="1985" w:type="dxa"/>
            <w:gridSpan w:val="2"/>
            <w:tcBorders>
              <w:top w:val="single" w:sz="4" w:space="0" w:color="000000"/>
              <w:left w:val="single" w:sz="4" w:space="0" w:color="000000"/>
              <w:right w:val="single" w:sz="4" w:space="0" w:color="000000"/>
            </w:tcBorders>
            <w:shd w:val="clear" w:color="auto" w:fill="auto"/>
          </w:tcPr>
          <w:p w14:paraId="6B41CAC6" w14:textId="4DF54BAB" w:rsidR="007F31A7" w:rsidRPr="009C4279" w:rsidRDefault="007F31A7" w:rsidP="007C0711">
            <w:pPr>
              <w:suppressAutoHyphens w:val="0"/>
              <w:jc w:val="both"/>
              <w:rPr>
                <w:b/>
                <w:sz w:val="22"/>
                <w:szCs w:val="22"/>
                <w:lang w:val="ro-RO" w:eastAsia="ru-RU"/>
              </w:rPr>
            </w:pPr>
            <w:r w:rsidRPr="009C4279">
              <w:rPr>
                <w:b/>
                <w:sz w:val="22"/>
                <w:szCs w:val="22"/>
                <w:lang w:val="ro-RO" w:eastAsia="ru-RU"/>
              </w:rPr>
              <w:t xml:space="preserve">Articolul 17. </w:t>
            </w:r>
            <w:r w:rsidRPr="009C4279">
              <w:rPr>
                <w:sz w:val="22"/>
                <w:szCs w:val="22"/>
                <w:lang w:val="ro-RO" w:eastAsia="ru-RU"/>
              </w:rPr>
              <w:t>Retragerea licenţei</w:t>
            </w:r>
          </w:p>
          <w:p w14:paraId="21D20AB6" w14:textId="77777777" w:rsidR="007F31A7" w:rsidRPr="009C4279" w:rsidRDefault="007F31A7" w:rsidP="007C0711">
            <w:pPr>
              <w:suppressAutoHyphens w:val="0"/>
              <w:jc w:val="both"/>
              <w:rPr>
                <w:b/>
                <w:sz w:val="22"/>
                <w:szCs w:val="22"/>
                <w:lang w:val="ro-RO" w:eastAsia="ru-RU"/>
              </w:rPr>
            </w:pPr>
          </w:p>
        </w:tc>
        <w:tc>
          <w:tcPr>
            <w:tcW w:w="6662" w:type="dxa"/>
            <w:tcBorders>
              <w:top w:val="single" w:sz="4" w:space="0" w:color="000000"/>
              <w:left w:val="single" w:sz="4" w:space="0" w:color="000000"/>
              <w:right w:val="single" w:sz="4" w:space="0" w:color="000000"/>
            </w:tcBorders>
            <w:shd w:val="clear" w:color="auto" w:fill="auto"/>
          </w:tcPr>
          <w:p w14:paraId="3F8387F6" w14:textId="77777777" w:rsidR="007F31A7" w:rsidRPr="009C4279" w:rsidRDefault="007F31A7" w:rsidP="007C0711">
            <w:pPr>
              <w:suppressAutoHyphens w:val="0"/>
              <w:jc w:val="both"/>
              <w:rPr>
                <w:sz w:val="22"/>
                <w:szCs w:val="22"/>
                <w:lang w:val="ro-RO" w:eastAsia="ru-RU"/>
              </w:rPr>
            </w:pPr>
            <w:r w:rsidRPr="009C4279">
              <w:rPr>
                <w:sz w:val="22"/>
                <w:szCs w:val="22"/>
                <w:lang w:val="ro-RO" w:eastAsia="ru-RU"/>
              </w:rPr>
              <w:t xml:space="preserve">La Alin (7) se propune modificarea după cum urmează: ” Titularul de licenţă căruia anterior i s-a retras licenţa poate să depună o nouă declaraţie privind eliberarea unei noi licenţe de activitate în sectorul electroenergetic doar după expirarea termenului de 6 luni de la data retragerii licenţei anterioare”. </w:t>
            </w:r>
          </w:p>
          <w:p w14:paraId="11F1B6A5" w14:textId="287B193C" w:rsidR="007F31A7" w:rsidRPr="009C4279" w:rsidRDefault="007F31A7" w:rsidP="007C0711">
            <w:pPr>
              <w:suppressAutoHyphens w:val="0"/>
              <w:jc w:val="both"/>
              <w:rPr>
                <w:sz w:val="22"/>
                <w:szCs w:val="22"/>
                <w:lang w:val="ro-RO" w:eastAsia="ru-RU"/>
              </w:rPr>
            </w:pPr>
            <w:r w:rsidRPr="009C4279">
              <w:rPr>
                <w:i/>
                <w:sz w:val="22"/>
                <w:szCs w:val="22"/>
                <w:lang w:val="ro-RO" w:eastAsia="ru-RU"/>
              </w:rPr>
              <w:t>Comentariu:</w:t>
            </w:r>
            <w:r w:rsidRPr="009C4279">
              <w:rPr>
                <w:sz w:val="22"/>
                <w:szCs w:val="22"/>
                <w:lang w:val="ro-RO" w:eastAsia="ru-RU"/>
              </w:rPr>
              <w:t xml:space="preserve"> De ce ar trebui să fie aceste limitări mai dure?</w:t>
            </w:r>
          </w:p>
        </w:tc>
        <w:tc>
          <w:tcPr>
            <w:tcW w:w="7229" w:type="dxa"/>
            <w:tcBorders>
              <w:top w:val="single" w:sz="4" w:space="0" w:color="000000"/>
              <w:left w:val="single" w:sz="4" w:space="0" w:color="000000"/>
              <w:right w:val="single" w:sz="4" w:space="0" w:color="000000"/>
            </w:tcBorders>
            <w:shd w:val="clear" w:color="auto" w:fill="auto"/>
          </w:tcPr>
          <w:p w14:paraId="00F89935" w14:textId="2DFCAD19" w:rsidR="00BC1B79" w:rsidRPr="009C4279" w:rsidRDefault="00127608"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 xml:space="preserve">Pentru a </w:t>
            </w:r>
            <w:r w:rsidR="00794CE1" w:rsidRPr="009C4279">
              <w:rPr>
                <w:i w:val="0"/>
                <w:iCs/>
                <w:sz w:val="22"/>
                <w:szCs w:val="22"/>
              </w:rPr>
              <w:t xml:space="preserve">nu </w:t>
            </w:r>
            <w:r w:rsidRPr="009C4279">
              <w:rPr>
                <w:i w:val="0"/>
                <w:iCs/>
                <w:sz w:val="22"/>
                <w:szCs w:val="22"/>
              </w:rPr>
              <w:t xml:space="preserve">încuraja întreprinderile electroenergetice să încalce condiţiile licenţei. În cazul în care după încălcarea gravă a condiţiilor licenţei care a dus la retragerea acesteia, întreprinderea electroenergetică </w:t>
            </w:r>
            <w:r w:rsidR="00794CE1" w:rsidRPr="009C4279">
              <w:rPr>
                <w:i w:val="0"/>
                <w:iCs/>
                <w:sz w:val="22"/>
                <w:szCs w:val="22"/>
              </w:rPr>
              <w:t xml:space="preserve">va obţine uşor licenţa, retragerea licenţei ca sancţiune nu îşi are rostul. </w:t>
            </w:r>
          </w:p>
        </w:tc>
      </w:tr>
      <w:tr w:rsidR="001B4B94" w:rsidRPr="00587140" w14:paraId="0BFA7E7E" w14:textId="77777777" w:rsidTr="00FB71CA">
        <w:trPr>
          <w:trHeight w:val="259"/>
        </w:trPr>
        <w:tc>
          <w:tcPr>
            <w:tcW w:w="1985" w:type="dxa"/>
            <w:gridSpan w:val="2"/>
            <w:tcBorders>
              <w:top w:val="single" w:sz="4" w:space="0" w:color="000000"/>
              <w:left w:val="single" w:sz="4" w:space="0" w:color="000000"/>
              <w:right w:val="single" w:sz="4" w:space="0" w:color="000000"/>
            </w:tcBorders>
            <w:shd w:val="clear" w:color="auto" w:fill="auto"/>
          </w:tcPr>
          <w:p w14:paraId="3D9A6113" w14:textId="1E504390" w:rsidR="007F31A7" w:rsidRPr="009C4279" w:rsidRDefault="007F31A7" w:rsidP="007C0711">
            <w:pPr>
              <w:suppressAutoHyphens w:val="0"/>
              <w:jc w:val="both"/>
              <w:rPr>
                <w:b/>
                <w:sz w:val="22"/>
                <w:szCs w:val="22"/>
                <w:lang w:val="ro-RO" w:eastAsia="ru-RU"/>
              </w:rPr>
            </w:pPr>
            <w:r w:rsidRPr="009C4279">
              <w:rPr>
                <w:b/>
                <w:sz w:val="22"/>
                <w:szCs w:val="22"/>
                <w:lang w:val="ro-RO" w:eastAsia="ru-RU"/>
              </w:rPr>
              <w:lastRenderedPageBreak/>
              <w:t xml:space="preserve">Articolul 19. </w:t>
            </w:r>
            <w:r w:rsidRPr="009C4279">
              <w:rPr>
                <w:sz w:val="22"/>
                <w:szCs w:val="22"/>
                <w:lang w:val="ro-RO" w:eastAsia="ru-RU"/>
              </w:rPr>
              <w:t>Principiile generale de producere a energiei electrice</w:t>
            </w:r>
          </w:p>
          <w:p w14:paraId="4559AC18" w14:textId="77777777" w:rsidR="001B4B94" w:rsidRPr="009C4279" w:rsidRDefault="001B4B94" w:rsidP="007C0711">
            <w:pPr>
              <w:snapToGrid w:val="0"/>
              <w:spacing w:before="40" w:after="40"/>
              <w:jc w:val="both"/>
              <w:rPr>
                <w:b/>
                <w:sz w:val="22"/>
                <w:szCs w:val="22"/>
                <w:lang w:val="ro-RO"/>
              </w:rPr>
            </w:pPr>
          </w:p>
        </w:tc>
        <w:tc>
          <w:tcPr>
            <w:tcW w:w="6662" w:type="dxa"/>
            <w:tcBorders>
              <w:top w:val="single" w:sz="4" w:space="0" w:color="000000"/>
              <w:left w:val="single" w:sz="4" w:space="0" w:color="000000"/>
              <w:right w:val="single" w:sz="4" w:space="0" w:color="000000"/>
            </w:tcBorders>
            <w:shd w:val="clear" w:color="auto" w:fill="auto"/>
          </w:tcPr>
          <w:p w14:paraId="1C2BE0A0" w14:textId="32C5E5B0" w:rsidR="001B4B94" w:rsidRPr="009C4279" w:rsidRDefault="007F31A7" w:rsidP="007C0711">
            <w:pPr>
              <w:suppressAutoHyphens w:val="0"/>
              <w:jc w:val="both"/>
              <w:rPr>
                <w:sz w:val="22"/>
                <w:szCs w:val="22"/>
                <w:lang w:val="ro-RO" w:eastAsia="ru-RU"/>
              </w:rPr>
            </w:pPr>
            <w:r w:rsidRPr="009C4279">
              <w:rPr>
                <w:sz w:val="22"/>
                <w:szCs w:val="22"/>
                <w:lang w:val="ro-RO" w:eastAsia="ru-RU"/>
              </w:rPr>
              <w:t>Alin (3) se propune în următoarea redacţie: ”Pentru desfăşurarea activităţii de producere a energiei electrice producătorul, în conformitate cu prevederile prezentei legi, este obligat să obţină de la Agenţie licenţa pentru producerea energiei electrice. Pentru desfăşurarea şi activităţii de furnizare a energiei electrice consumatorilor finali, producătorul este obligat să obţină de la Agenţie licenţa pentru furnizarea energiei electrice.”</w:t>
            </w:r>
            <w:r w:rsidR="00577968" w:rsidRPr="009C4279">
              <w:rPr>
                <w:sz w:val="22"/>
                <w:szCs w:val="22"/>
                <w:lang w:val="ro-RO" w:eastAsia="ru-RU"/>
              </w:rPr>
              <w:t>.</w:t>
            </w:r>
          </w:p>
        </w:tc>
        <w:tc>
          <w:tcPr>
            <w:tcW w:w="7229" w:type="dxa"/>
            <w:tcBorders>
              <w:top w:val="single" w:sz="4" w:space="0" w:color="000000"/>
              <w:left w:val="single" w:sz="4" w:space="0" w:color="000000"/>
              <w:right w:val="single" w:sz="4" w:space="0" w:color="000000"/>
            </w:tcBorders>
            <w:shd w:val="clear" w:color="auto" w:fill="auto"/>
          </w:tcPr>
          <w:p w14:paraId="0E658FFD" w14:textId="5CCC13B9" w:rsidR="001B4B94" w:rsidRPr="009C4279" w:rsidRDefault="00BC1B79"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 xml:space="preserve">Se acceptă  </w:t>
            </w:r>
            <w:r w:rsidR="00577968" w:rsidRPr="009C4279">
              <w:rPr>
                <w:b/>
                <w:i w:val="0"/>
                <w:iCs/>
                <w:sz w:val="22"/>
                <w:szCs w:val="22"/>
              </w:rPr>
              <w:t>parţial</w:t>
            </w:r>
          </w:p>
          <w:p w14:paraId="00DCE7EC" w14:textId="77777777" w:rsidR="00BC1B79" w:rsidRPr="009C4279" w:rsidRDefault="002D3FB9"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Alineatul (5) din Articolul 19 se expune în următoarea redacţie:</w:t>
            </w:r>
          </w:p>
          <w:p w14:paraId="5A550DAD" w14:textId="6315BABD" w:rsidR="002D3FB9" w:rsidRPr="009C4279" w:rsidRDefault="002D3FB9"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w:t>
            </w:r>
            <w:r w:rsidRPr="009C4279">
              <w:rPr>
                <w:i w:val="0"/>
                <w:sz w:val="22"/>
                <w:szCs w:val="22"/>
              </w:rPr>
              <w:t xml:space="preserve">Producătorul este în drept să </w:t>
            </w:r>
            <w:r w:rsidR="009C4279" w:rsidRPr="009C4279">
              <w:rPr>
                <w:i w:val="0"/>
                <w:sz w:val="22"/>
                <w:szCs w:val="22"/>
              </w:rPr>
              <w:t>vândă</w:t>
            </w:r>
            <w:r w:rsidRPr="009C4279">
              <w:rPr>
                <w:i w:val="0"/>
                <w:sz w:val="22"/>
                <w:szCs w:val="22"/>
              </w:rPr>
              <w:t xml:space="preserve"> energie electrică pe piaţa energiei electrice, cu respectarea condiţiilor stabilite în prezenta lege. Producătorul este în drept să </w:t>
            </w:r>
            <w:r w:rsidR="009C4279" w:rsidRPr="009C4279">
              <w:rPr>
                <w:i w:val="0"/>
                <w:sz w:val="22"/>
                <w:szCs w:val="22"/>
              </w:rPr>
              <w:t>vândă</w:t>
            </w:r>
            <w:r w:rsidRPr="009C4279">
              <w:rPr>
                <w:i w:val="0"/>
                <w:sz w:val="22"/>
                <w:szCs w:val="22"/>
              </w:rPr>
              <w:t xml:space="preserve"> energie electrică pe piaţa energiei electrice cu ridicată în baza licenţei de producere a energiei electrice, iar pe piaţa energiei electrice cu amănuntul cu condiţia obţinerii licenţei de furnizare a energiei electrice.</w:t>
            </w:r>
            <w:r w:rsidRPr="009C4279">
              <w:rPr>
                <w:i w:val="0"/>
                <w:iCs/>
                <w:sz w:val="22"/>
                <w:szCs w:val="22"/>
              </w:rPr>
              <w:t>”.</w:t>
            </w:r>
          </w:p>
        </w:tc>
      </w:tr>
      <w:tr w:rsidR="007F31A7" w:rsidRPr="009C4279" w14:paraId="718C4805" w14:textId="77777777" w:rsidTr="00FB71CA">
        <w:trPr>
          <w:trHeight w:val="259"/>
        </w:trPr>
        <w:tc>
          <w:tcPr>
            <w:tcW w:w="1985" w:type="dxa"/>
            <w:gridSpan w:val="2"/>
            <w:tcBorders>
              <w:top w:val="single" w:sz="4" w:space="0" w:color="000000"/>
              <w:left w:val="single" w:sz="4" w:space="0" w:color="000000"/>
              <w:right w:val="single" w:sz="4" w:space="0" w:color="000000"/>
            </w:tcBorders>
            <w:shd w:val="clear" w:color="auto" w:fill="auto"/>
          </w:tcPr>
          <w:p w14:paraId="53189B16" w14:textId="35B9FC96" w:rsidR="007F31A7" w:rsidRPr="009C4279" w:rsidRDefault="007F31A7" w:rsidP="007C0711">
            <w:pPr>
              <w:suppressAutoHyphens w:val="0"/>
              <w:jc w:val="both"/>
              <w:rPr>
                <w:b/>
                <w:sz w:val="22"/>
                <w:szCs w:val="22"/>
                <w:lang w:val="ro-RO"/>
              </w:rPr>
            </w:pPr>
            <w:r w:rsidRPr="009C4279">
              <w:rPr>
                <w:b/>
                <w:sz w:val="22"/>
                <w:szCs w:val="22"/>
                <w:lang w:val="ro-RO" w:eastAsia="ru-RU"/>
              </w:rPr>
              <w:t xml:space="preserve">Articolul 21. </w:t>
            </w:r>
            <w:r w:rsidRPr="009C4279">
              <w:rPr>
                <w:sz w:val="22"/>
                <w:szCs w:val="22"/>
                <w:lang w:val="ro-RO" w:eastAsia="ru-RU"/>
              </w:rPr>
              <w:t>Procedura de licitaţie</w:t>
            </w:r>
          </w:p>
        </w:tc>
        <w:tc>
          <w:tcPr>
            <w:tcW w:w="6662" w:type="dxa"/>
            <w:tcBorders>
              <w:top w:val="single" w:sz="4" w:space="0" w:color="000000"/>
              <w:left w:val="single" w:sz="4" w:space="0" w:color="000000"/>
              <w:right w:val="single" w:sz="4" w:space="0" w:color="000000"/>
            </w:tcBorders>
            <w:shd w:val="clear" w:color="auto" w:fill="auto"/>
          </w:tcPr>
          <w:p w14:paraId="72028B9B" w14:textId="112DF292" w:rsidR="007F31A7" w:rsidRPr="009C4279" w:rsidRDefault="007F31A7" w:rsidP="007C0711">
            <w:pPr>
              <w:suppressAutoHyphens w:val="0"/>
              <w:jc w:val="both"/>
              <w:rPr>
                <w:sz w:val="22"/>
                <w:szCs w:val="22"/>
                <w:lang w:val="ro-RO" w:eastAsia="ru-RU"/>
              </w:rPr>
            </w:pPr>
            <w:r w:rsidRPr="009C4279">
              <w:rPr>
                <w:sz w:val="22"/>
                <w:szCs w:val="22"/>
                <w:lang w:val="ro-RO" w:eastAsia="ru-RU"/>
              </w:rPr>
              <w:t>Alin (1) se cere redactat.</w:t>
            </w:r>
          </w:p>
        </w:tc>
        <w:tc>
          <w:tcPr>
            <w:tcW w:w="7229" w:type="dxa"/>
            <w:tcBorders>
              <w:top w:val="single" w:sz="4" w:space="0" w:color="000000"/>
              <w:left w:val="single" w:sz="4" w:space="0" w:color="000000"/>
              <w:right w:val="single" w:sz="4" w:space="0" w:color="000000"/>
            </w:tcBorders>
            <w:shd w:val="clear" w:color="auto" w:fill="auto"/>
          </w:tcPr>
          <w:p w14:paraId="66B2B9BC" w14:textId="4D719E60" w:rsidR="00BC1B79" w:rsidRPr="009C4279" w:rsidRDefault="00BC1B79"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Nu este clar care este propunerea şi ce necesită a fi modificat.</w:t>
            </w:r>
          </w:p>
        </w:tc>
      </w:tr>
      <w:tr w:rsidR="007F31A7" w:rsidRPr="00587140" w14:paraId="5D5E9CFE" w14:textId="77777777" w:rsidTr="00FB71CA">
        <w:trPr>
          <w:trHeight w:val="259"/>
        </w:trPr>
        <w:tc>
          <w:tcPr>
            <w:tcW w:w="1985" w:type="dxa"/>
            <w:gridSpan w:val="2"/>
            <w:tcBorders>
              <w:top w:val="single" w:sz="4" w:space="0" w:color="000000"/>
              <w:left w:val="single" w:sz="4" w:space="0" w:color="000000"/>
              <w:right w:val="single" w:sz="4" w:space="0" w:color="000000"/>
            </w:tcBorders>
            <w:shd w:val="clear" w:color="auto" w:fill="auto"/>
          </w:tcPr>
          <w:p w14:paraId="5DA6A4A8" w14:textId="4DC784B2" w:rsidR="00994C1E" w:rsidRPr="009C4279" w:rsidRDefault="00994C1E" w:rsidP="007C0711">
            <w:pPr>
              <w:suppressAutoHyphens w:val="0"/>
              <w:jc w:val="both"/>
              <w:rPr>
                <w:b/>
                <w:sz w:val="22"/>
                <w:szCs w:val="22"/>
                <w:lang w:val="ro-RO" w:eastAsia="ru-RU"/>
              </w:rPr>
            </w:pPr>
            <w:r w:rsidRPr="009C4279">
              <w:rPr>
                <w:b/>
                <w:sz w:val="22"/>
                <w:szCs w:val="22"/>
                <w:lang w:val="ro-RO" w:eastAsia="ru-RU"/>
              </w:rPr>
              <w:t xml:space="preserve">Articolul 24. </w:t>
            </w:r>
            <w:r w:rsidRPr="009C4279">
              <w:rPr>
                <w:sz w:val="22"/>
                <w:szCs w:val="22"/>
                <w:lang w:val="ro-RO" w:eastAsia="ru-RU"/>
              </w:rPr>
              <w:t>Drepturile producătorului</w:t>
            </w:r>
          </w:p>
          <w:p w14:paraId="5F71187B" w14:textId="77777777" w:rsidR="007F31A7" w:rsidRPr="009C4279" w:rsidRDefault="007F31A7" w:rsidP="007C0711">
            <w:pPr>
              <w:snapToGrid w:val="0"/>
              <w:spacing w:before="40" w:after="40"/>
              <w:jc w:val="both"/>
              <w:rPr>
                <w:b/>
                <w:sz w:val="22"/>
                <w:szCs w:val="22"/>
                <w:lang w:val="ro-RO"/>
              </w:rPr>
            </w:pPr>
          </w:p>
        </w:tc>
        <w:tc>
          <w:tcPr>
            <w:tcW w:w="6662" w:type="dxa"/>
            <w:tcBorders>
              <w:top w:val="single" w:sz="4" w:space="0" w:color="000000"/>
              <w:left w:val="single" w:sz="4" w:space="0" w:color="000000"/>
              <w:right w:val="single" w:sz="4" w:space="0" w:color="000000"/>
            </w:tcBorders>
            <w:shd w:val="clear" w:color="auto" w:fill="auto"/>
          </w:tcPr>
          <w:p w14:paraId="7DA4B0D4" w14:textId="5E866B1F" w:rsidR="00994C1E" w:rsidRPr="009C4279" w:rsidRDefault="00994C1E" w:rsidP="007C0711">
            <w:pPr>
              <w:suppressAutoHyphens w:val="0"/>
              <w:jc w:val="both"/>
              <w:rPr>
                <w:sz w:val="22"/>
                <w:szCs w:val="22"/>
                <w:lang w:val="ro-RO" w:eastAsia="ru-RU"/>
              </w:rPr>
            </w:pPr>
            <w:r w:rsidRPr="009C4279">
              <w:rPr>
                <w:sz w:val="22"/>
                <w:szCs w:val="22"/>
                <w:lang w:val="ro-RO" w:eastAsia="ru-RU"/>
              </w:rPr>
              <w:t>Alin. (1</w:t>
            </w:r>
            <w:r w:rsidR="00185750" w:rsidRPr="009C4279">
              <w:rPr>
                <w:sz w:val="22"/>
                <w:szCs w:val="22"/>
                <w:lang w:val="ro-RO" w:eastAsia="ru-RU"/>
              </w:rPr>
              <w:t>)</w:t>
            </w:r>
            <w:r w:rsidRPr="009C4279">
              <w:rPr>
                <w:sz w:val="22"/>
                <w:szCs w:val="22"/>
                <w:lang w:val="ro-RO" w:eastAsia="ru-RU"/>
              </w:rPr>
              <w:t>,</w:t>
            </w:r>
            <w:r w:rsidR="00185750" w:rsidRPr="009C4279">
              <w:rPr>
                <w:sz w:val="22"/>
                <w:szCs w:val="22"/>
                <w:lang w:val="ro-RO" w:eastAsia="ru-RU"/>
              </w:rPr>
              <w:t xml:space="preserve"> lit. </w:t>
            </w:r>
            <w:r w:rsidRPr="009C4279">
              <w:rPr>
                <w:sz w:val="22"/>
                <w:szCs w:val="22"/>
                <w:lang w:val="ro-RO" w:eastAsia="ru-RU"/>
              </w:rPr>
              <w:t>c):  Comentariu</w:t>
            </w:r>
            <w:r w:rsidRPr="009C4279">
              <w:rPr>
                <w:i/>
                <w:sz w:val="22"/>
                <w:szCs w:val="22"/>
                <w:lang w:val="ro-RO" w:eastAsia="ru-RU"/>
              </w:rPr>
              <w:t>:</w:t>
            </w:r>
            <w:r w:rsidRPr="009C4279">
              <w:rPr>
                <w:sz w:val="22"/>
                <w:szCs w:val="22"/>
                <w:lang w:val="ro-RO" w:eastAsia="ru-RU"/>
              </w:rPr>
              <w:t xml:space="preserve"> acest alin</w:t>
            </w:r>
            <w:r w:rsidR="00185750" w:rsidRPr="009C4279">
              <w:rPr>
                <w:sz w:val="22"/>
                <w:szCs w:val="22"/>
                <w:lang w:val="ro-RO" w:eastAsia="ru-RU"/>
              </w:rPr>
              <w:t>e</w:t>
            </w:r>
            <w:r w:rsidRPr="009C4279">
              <w:rPr>
                <w:sz w:val="22"/>
                <w:szCs w:val="22"/>
                <w:lang w:val="ro-RO" w:eastAsia="ru-RU"/>
              </w:rPr>
              <w:t>at trebuie să  corespundă şi art. 19</w:t>
            </w:r>
            <w:r w:rsidR="00185750" w:rsidRPr="009C4279">
              <w:rPr>
                <w:sz w:val="22"/>
                <w:szCs w:val="22"/>
                <w:lang w:val="ro-RO" w:eastAsia="ru-RU"/>
              </w:rPr>
              <w:t xml:space="preserve">, alin. </w:t>
            </w:r>
            <w:r w:rsidRPr="009C4279">
              <w:rPr>
                <w:sz w:val="22"/>
                <w:szCs w:val="22"/>
                <w:lang w:val="ro-RO" w:eastAsia="ru-RU"/>
              </w:rPr>
              <w:t>(5), care eliberează producătorului dreptul de a vinde energia electrică oricărui participant al pieţei energiei electrice. În vederea excluderii de ambiguităţi, Legea ar trebui să conţină un capitol sau un articol care ar descrie modelul de piaţă, cum acesta funcţionează, cine de la cine poate cumpăra energia şi cui o poate vinde.</w:t>
            </w:r>
          </w:p>
          <w:p w14:paraId="10C5222B" w14:textId="77777777" w:rsidR="007F31A7" w:rsidRPr="009C4279" w:rsidRDefault="007F31A7" w:rsidP="007C0711">
            <w:pPr>
              <w:suppressAutoHyphens w:val="0"/>
              <w:ind w:left="426"/>
              <w:jc w:val="both"/>
              <w:rPr>
                <w:sz w:val="22"/>
                <w:szCs w:val="22"/>
                <w:lang w:val="ro-RO" w:eastAsia="ru-RU"/>
              </w:rPr>
            </w:pPr>
          </w:p>
        </w:tc>
        <w:tc>
          <w:tcPr>
            <w:tcW w:w="7229" w:type="dxa"/>
            <w:tcBorders>
              <w:top w:val="single" w:sz="4" w:space="0" w:color="000000"/>
              <w:left w:val="single" w:sz="4" w:space="0" w:color="000000"/>
              <w:right w:val="single" w:sz="4" w:space="0" w:color="000000"/>
            </w:tcBorders>
            <w:shd w:val="clear" w:color="auto" w:fill="auto"/>
          </w:tcPr>
          <w:p w14:paraId="1311E2F6" w14:textId="77777777" w:rsidR="007F31A7" w:rsidRPr="009C4279" w:rsidRDefault="001F68FC"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Se acceptă parţial</w:t>
            </w:r>
          </w:p>
          <w:p w14:paraId="65C869A3" w14:textId="77777777" w:rsidR="00185750" w:rsidRPr="009C4279" w:rsidRDefault="001F68FC"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 xml:space="preserve">În art. 24, alin. (1), </w:t>
            </w:r>
          </w:p>
          <w:p w14:paraId="5A266AAA" w14:textId="77777777" w:rsidR="00185750" w:rsidRPr="009C4279" w:rsidRDefault="00185750"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Litera c) se expune în următoarea redacţie:</w:t>
            </w:r>
          </w:p>
          <w:p w14:paraId="66D7F1B2" w14:textId="363C954A" w:rsidR="00185750" w:rsidRPr="009C4279" w:rsidRDefault="00185750" w:rsidP="007C0711">
            <w:pPr>
              <w:tabs>
                <w:tab w:val="decimal" w:pos="567"/>
              </w:tabs>
              <w:suppressAutoHyphens w:val="0"/>
              <w:spacing w:before="120"/>
              <w:jc w:val="both"/>
              <w:rPr>
                <w:iCs/>
                <w:sz w:val="22"/>
                <w:szCs w:val="22"/>
                <w:lang w:val="ro-RO"/>
              </w:rPr>
            </w:pPr>
            <w:r w:rsidRPr="009C4279">
              <w:rPr>
                <w:iCs/>
                <w:sz w:val="22"/>
                <w:szCs w:val="22"/>
                <w:lang w:val="ro-RO"/>
              </w:rPr>
              <w:t>„</w:t>
            </w:r>
            <w:r w:rsidRPr="009C4279">
              <w:rPr>
                <w:spacing w:val="-2"/>
                <w:sz w:val="24"/>
                <w:szCs w:val="24"/>
                <w:lang w:val="ro-RO" w:eastAsia="en-GB"/>
              </w:rPr>
              <w:t xml:space="preserve">c) să </w:t>
            </w:r>
            <w:r w:rsidR="009C4279" w:rsidRPr="009C4279">
              <w:rPr>
                <w:spacing w:val="-2"/>
                <w:sz w:val="24"/>
                <w:szCs w:val="24"/>
                <w:lang w:val="ro-RO" w:eastAsia="en-GB"/>
              </w:rPr>
              <w:t>vândă</w:t>
            </w:r>
            <w:r w:rsidRPr="009C4279">
              <w:rPr>
                <w:spacing w:val="-2"/>
                <w:sz w:val="24"/>
                <w:szCs w:val="24"/>
                <w:lang w:val="ro-RO" w:eastAsia="en-GB"/>
              </w:rPr>
              <w:t xml:space="preserve"> energia electrică şi serviciile de sistem pe piaţa energiei electrice cu ridicata în baza licenţei de producere a energiei electrice;</w:t>
            </w:r>
            <w:r w:rsidRPr="009C4279">
              <w:rPr>
                <w:iCs/>
                <w:sz w:val="22"/>
                <w:szCs w:val="22"/>
                <w:lang w:val="ro-RO"/>
              </w:rPr>
              <w:t>”.</w:t>
            </w:r>
          </w:p>
          <w:p w14:paraId="6DBE7A7F" w14:textId="53AAB895" w:rsidR="001F68FC" w:rsidRPr="009C4279" w:rsidRDefault="00185750"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D</w:t>
            </w:r>
            <w:r w:rsidR="001F68FC" w:rsidRPr="009C4279">
              <w:rPr>
                <w:i w:val="0"/>
                <w:iCs/>
                <w:sz w:val="22"/>
                <w:szCs w:val="22"/>
              </w:rPr>
              <w:t>upă litera c), se include o nouă literă – litera d), cu următorul conţinut:</w:t>
            </w:r>
          </w:p>
          <w:p w14:paraId="29351572" w14:textId="778060BE" w:rsidR="001F68FC" w:rsidRPr="009C4279" w:rsidRDefault="001F68FC" w:rsidP="007C0711">
            <w:pPr>
              <w:pStyle w:val="BodyTextIndent"/>
              <w:tabs>
                <w:tab w:val="clear" w:pos="-108"/>
                <w:tab w:val="left" w:pos="34"/>
              </w:tabs>
              <w:snapToGrid w:val="0"/>
              <w:spacing w:before="40" w:after="40"/>
              <w:ind w:left="0"/>
              <w:rPr>
                <w:i w:val="0"/>
                <w:spacing w:val="-2"/>
                <w:sz w:val="22"/>
                <w:szCs w:val="22"/>
              </w:rPr>
            </w:pPr>
            <w:r w:rsidRPr="009C4279">
              <w:rPr>
                <w:i w:val="0"/>
                <w:spacing w:val="-2"/>
                <w:sz w:val="22"/>
                <w:szCs w:val="22"/>
              </w:rPr>
              <w:t xml:space="preserve">„d) să </w:t>
            </w:r>
            <w:r w:rsidR="009C4279" w:rsidRPr="009C4279">
              <w:rPr>
                <w:i w:val="0"/>
                <w:spacing w:val="-2"/>
                <w:sz w:val="22"/>
                <w:szCs w:val="22"/>
              </w:rPr>
              <w:t>vândă</w:t>
            </w:r>
            <w:r w:rsidRPr="009C4279">
              <w:rPr>
                <w:i w:val="0"/>
                <w:spacing w:val="-2"/>
                <w:sz w:val="22"/>
                <w:szCs w:val="22"/>
              </w:rPr>
              <w:t xml:space="preserve"> energie electrică pe piaţa energiei electrice cu amănuntul în baza licenţei pentru furnizarea energiei electrice, eliberate de Agenţie;”,</w:t>
            </w:r>
          </w:p>
          <w:p w14:paraId="25A27547" w14:textId="467439FE" w:rsidR="001F68FC" w:rsidRPr="009C4279" w:rsidRDefault="001F68FC" w:rsidP="007C0711">
            <w:pPr>
              <w:pStyle w:val="BodyTextIndent"/>
              <w:tabs>
                <w:tab w:val="clear" w:pos="-108"/>
                <w:tab w:val="left" w:pos="34"/>
              </w:tabs>
              <w:snapToGrid w:val="0"/>
              <w:spacing w:before="40" w:after="120"/>
              <w:ind w:left="0"/>
              <w:rPr>
                <w:i w:val="0"/>
                <w:spacing w:val="-2"/>
                <w:sz w:val="22"/>
                <w:szCs w:val="22"/>
              </w:rPr>
            </w:pPr>
            <w:r w:rsidRPr="009C4279">
              <w:rPr>
                <w:i w:val="0"/>
                <w:spacing w:val="-2"/>
                <w:sz w:val="22"/>
                <w:szCs w:val="22"/>
              </w:rPr>
              <w:t>Litera d) din proiect devine litera e)</w:t>
            </w:r>
            <w:r w:rsidR="007159E1" w:rsidRPr="009C4279">
              <w:rPr>
                <w:i w:val="0"/>
                <w:spacing w:val="-2"/>
                <w:sz w:val="22"/>
                <w:szCs w:val="22"/>
              </w:rPr>
              <w:t>,</w:t>
            </w:r>
            <w:r w:rsidRPr="009C4279">
              <w:rPr>
                <w:i w:val="0"/>
                <w:spacing w:val="-2"/>
                <w:sz w:val="22"/>
                <w:szCs w:val="22"/>
              </w:rPr>
              <w:t xml:space="preserve"> iar litera e) din proiect devine litera f).</w:t>
            </w:r>
          </w:p>
          <w:p w14:paraId="75BC8C48" w14:textId="330EFCC9" w:rsidR="001F68FC" w:rsidRPr="009C4279" w:rsidRDefault="001F68FC" w:rsidP="007C0711">
            <w:pPr>
              <w:suppressAutoHyphens w:val="0"/>
              <w:spacing w:before="120"/>
              <w:jc w:val="both"/>
              <w:rPr>
                <w:sz w:val="22"/>
                <w:szCs w:val="22"/>
                <w:lang w:val="ro-RO"/>
              </w:rPr>
            </w:pPr>
            <w:r w:rsidRPr="009C4279">
              <w:rPr>
                <w:sz w:val="22"/>
                <w:szCs w:val="22"/>
                <w:lang w:val="ro-RO"/>
              </w:rPr>
              <w:t xml:space="preserve">În ceea ce priveşte modelul pieţei, în </w:t>
            </w:r>
            <w:r w:rsidR="007159E1" w:rsidRPr="009C4279">
              <w:rPr>
                <w:sz w:val="22"/>
                <w:szCs w:val="22"/>
                <w:lang w:val="ro-RO"/>
              </w:rPr>
              <w:t>P</w:t>
            </w:r>
            <w:r w:rsidRPr="009C4279">
              <w:rPr>
                <w:sz w:val="22"/>
                <w:szCs w:val="22"/>
                <w:lang w:val="ro-RO"/>
              </w:rPr>
              <w:t>roiectul legii există un capitol special, Capitolul XII: Piaţa energiei electrice, în care este descrisă structura pieţei, drepturile şi obligaţiile participanţilor la piaţă, etc.</w:t>
            </w:r>
          </w:p>
        </w:tc>
      </w:tr>
      <w:tr w:rsidR="00994C1E" w:rsidRPr="00587140" w14:paraId="6ABEBFE6" w14:textId="77777777" w:rsidTr="00FB71CA">
        <w:trPr>
          <w:trHeight w:val="259"/>
        </w:trPr>
        <w:tc>
          <w:tcPr>
            <w:tcW w:w="1985" w:type="dxa"/>
            <w:gridSpan w:val="2"/>
            <w:tcBorders>
              <w:top w:val="single" w:sz="4" w:space="0" w:color="000000"/>
              <w:left w:val="single" w:sz="4" w:space="0" w:color="000000"/>
              <w:right w:val="single" w:sz="4" w:space="0" w:color="000000"/>
            </w:tcBorders>
            <w:shd w:val="clear" w:color="auto" w:fill="auto"/>
          </w:tcPr>
          <w:p w14:paraId="1B599341" w14:textId="0ED6F093" w:rsidR="00994C1E" w:rsidRPr="009C4279" w:rsidRDefault="00994C1E" w:rsidP="007C0711">
            <w:pPr>
              <w:suppressAutoHyphens w:val="0"/>
              <w:jc w:val="both"/>
              <w:rPr>
                <w:b/>
                <w:sz w:val="22"/>
                <w:szCs w:val="22"/>
                <w:lang w:val="ro-RO" w:eastAsia="ru-RU"/>
              </w:rPr>
            </w:pPr>
            <w:r w:rsidRPr="009C4279">
              <w:rPr>
                <w:b/>
                <w:sz w:val="22"/>
                <w:szCs w:val="22"/>
                <w:lang w:val="ro-RO" w:eastAsia="ru-RU"/>
              </w:rPr>
              <w:t xml:space="preserve">Articolul 26. </w:t>
            </w:r>
            <w:r w:rsidRPr="009C4279">
              <w:rPr>
                <w:sz w:val="22"/>
                <w:szCs w:val="22"/>
                <w:lang w:val="ro-RO" w:eastAsia="ru-RU"/>
              </w:rPr>
              <w:t>Separarea opera</w:t>
            </w:r>
            <w:r w:rsidR="00C8167D" w:rsidRPr="009C4279">
              <w:rPr>
                <w:sz w:val="22"/>
                <w:szCs w:val="22"/>
                <w:lang w:val="ro-RO" w:eastAsia="ru-RU"/>
              </w:rPr>
              <w:t>torului sistemului de transport</w:t>
            </w:r>
          </w:p>
        </w:tc>
        <w:tc>
          <w:tcPr>
            <w:tcW w:w="6662" w:type="dxa"/>
            <w:tcBorders>
              <w:top w:val="single" w:sz="4" w:space="0" w:color="000000"/>
              <w:left w:val="single" w:sz="4" w:space="0" w:color="000000"/>
              <w:right w:val="single" w:sz="4" w:space="0" w:color="000000"/>
            </w:tcBorders>
            <w:shd w:val="clear" w:color="auto" w:fill="auto"/>
          </w:tcPr>
          <w:p w14:paraId="5A635D07" w14:textId="77777777" w:rsidR="00994C1E" w:rsidRPr="009C4279" w:rsidRDefault="00994C1E" w:rsidP="007C0711">
            <w:pPr>
              <w:suppressAutoHyphens w:val="0"/>
              <w:jc w:val="both"/>
              <w:rPr>
                <w:sz w:val="22"/>
                <w:szCs w:val="22"/>
                <w:lang w:val="ro-RO" w:eastAsia="ru-RU"/>
              </w:rPr>
            </w:pPr>
            <w:r w:rsidRPr="009C4279">
              <w:rPr>
                <w:sz w:val="22"/>
                <w:szCs w:val="22"/>
                <w:lang w:val="ro-RO" w:eastAsia="ru-RU"/>
              </w:rPr>
              <w:t>Alin. (8): de schimbat gaze naturale cu energie electrică.</w:t>
            </w:r>
          </w:p>
          <w:p w14:paraId="5672D6BD" w14:textId="77777777" w:rsidR="00994C1E" w:rsidRPr="009C4279" w:rsidRDefault="00994C1E" w:rsidP="007C0711">
            <w:pPr>
              <w:suppressAutoHyphens w:val="0"/>
              <w:ind w:left="426"/>
              <w:jc w:val="both"/>
              <w:rPr>
                <w:sz w:val="22"/>
                <w:szCs w:val="22"/>
                <w:lang w:val="ro-RO" w:eastAsia="ru-RU"/>
              </w:rPr>
            </w:pPr>
          </w:p>
        </w:tc>
        <w:tc>
          <w:tcPr>
            <w:tcW w:w="7229" w:type="dxa"/>
            <w:tcBorders>
              <w:top w:val="single" w:sz="4" w:space="0" w:color="000000"/>
              <w:left w:val="single" w:sz="4" w:space="0" w:color="000000"/>
              <w:right w:val="single" w:sz="4" w:space="0" w:color="000000"/>
            </w:tcBorders>
            <w:shd w:val="clear" w:color="auto" w:fill="auto"/>
          </w:tcPr>
          <w:p w14:paraId="637B7657" w14:textId="77777777" w:rsidR="00994C1E" w:rsidRPr="009C4279" w:rsidRDefault="00AB008F"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Nu se acceptă</w:t>
            </w:r>
          </w:p>
          <w:p w14:paraId="0EA4FE5C" w14:textId="4ED64B45" w:rsidR="00AB008F" w:rsidRPr="009C4279" w:rsidRDefault="004816B0" w:rsidP="007C0711">
            <w:pPr>
              <w:pStyle w:val="BodyTextIndent"/>
              <w:tabs>
                <w:tab w:val="clear" w:pos="-108"/>
                <w:tab w:val="left" w:pos="34"/>
              </w:tabs>
              <w:snapToGrid w:val="0"/>
              <w:spacing w:after="120"/>
              <w:ind w:left="0"/>
              <w:rPr>
                <w:i w:val="0"/>
                <w:iCs/>
                <w:sz w:val="22"/>
                <w:szCs w:val="22"/>
              </w:rPr>
            </w:pPr>
            <w:r w:rsidRPr="009C4279">
              <w:rPr>
                <w:i w:val="0"/>
                <w:iCs/>
                <w:sz w:val="22"/>
                <w:szCs w:val="22"/>
              </w:rPr>
              <w:t>După cum s-a menţionat anterior, referinţa la legea cu privire la gazele naturale din articolul 26, alineat (8) nu constituie o eroare ci corespunde prevederii din articolul 9, paragraf 3 din Directiva nr. 2009/72/CE şi a fost introdusă pentru a fi create premisele necesare asigurării independenţei OST atât în raport cu producătorii şi furnizorii de energie electrică, precum şi în raport cu producătorii şi furnizori</w:t>
            </w:r>
            <w:r w:rsidR="00A62EDB" w:rsidRPr="009C4279">
              <w:rPr>
                <w:i w:val="0"/>
                <w:iCs/>
                <w:sz w:val="22"/>
                <w:szCs w:val="22"/>
              </w:rPr>
              <w:t>i</w:t>
            </w:r>
            <w:r w:rsidRPr="009C4279">
              <w:rPr>
                <w:i w:val="0"/>
                <w:iCs/>
                <w:sz w:val="22"/>
                <w:szCs w:val="22"/>
              </w:rPr>
              <w:t xml:space="preserve"> de gaza naturale (a se vedea pct. 14 din Preambul).</w:t>
            </w:r>
          </w:p>
        </w:tc>
      </w:tr>
      <w:tr w:rsidR="00994C1E" w:rsidRPr="00587140" w14:paraId="592E50F8" w14:textId="77777777" w:rsidTr="00FB71CA">
        <w:trPr>
          <w:trHeight w:val="259"/>
        </w:trPr>
        <w:tc>
          <w:tcPr>
            <w:tcW w:w="1985" w:type="dxa"/>
            <w:gridSpan w:val="2"/>
            <w:tcBorders>
              <w:top w:val="single" w:sz="4" w:space="0" w:color="000000"/>
              <w:left w:val="single" w:sz="4" w:space="0" w:color="000000"/>
              <w:right w:val="single" w:sz="4" w:space="0" w:color="000000"/>
            </w:tcBorders>
            <w:shd w:val="clear" w:color="auto" w:fill="auto"/>
          </w:tcPr>
          <w:p w14:paraId="5C999E8C" w14:textId="1277C21F" w:rsidR="00994C1E" w:rsidRPr="009C4279" w:rsidRDefault="00994C1E" w:rsidP="007C0711">
            <w:pPr>
              <w:suppressAutoHyphens w:val="0"/>
              <w:jc w:val="both"/>
              <w:rPr>
                <w:b/>
                <w:sz w:val="22"/>
                <w:szCs w:val="22"/>
                <w:lang w:val="ro-RO" w:eastAsia="ru-RU"/>
              </w:rPr>
            </w:pPr>
            <w:r w:rsidRPr="009C4279">
              <w:rPr>
                <w:b/>
                <w:sz w:val="22"/>
                <w:szCs w:val="22"/>
                <w:lang w:val="ro-RO" w:eastAsia="ru-RU"/>
              </w:rPr>
              <w:t xml:space="preserve">Articolul 41. </w:t>
            </w:r>
            <w:r w:rsidRPr="009C4279">
              <w:rPr>
                <w:sz w:val="22"/>
                <w:szCs w:val="22"/>
                <w:lang w:val="ro-RO" w:eastAsia="ru-RU"/>
              </w:rPr>
              <w:t>Programul de conformitate şi agentul de conformitate</w:t>
            </w:r>
          </w:p>
          <w:p w14:paraId="4E55F494" w14:textId="77777777" w:rsidR="00994C1E" w:rsidRPr="009C4279" w:rsidRDefault="00994C1E" w:rsidP="007C0711">
            <w:pPr>
              <w:snapToGrid w:val="0"/>
              <w:spacing w:before="40" w:after="40"/>
              <w:jc w:val="both"/>
              <w:rPr>
                <w:b/>
                <w:sz w:val="22"/>
                <w:szCs w:val="22"/>
                <w:lang w:val="ro-RO"/>
              </w:rPr>
            </w:pPr>
          </w:p>
        </w:tc>
        <w:tc>
          <w:tcPr>
            <w:tcW w:w="6662" w:type="dxa"/>
            <w:tcBorders>
              <w:top w:val="single" w:sz="4" w:space="0" w:color="000000"/>
              <w:left w:val="single" w:sz="4" w:space="0" w:color="000000"/>
              <w:right w:val="single" w:sz="4" w:space="0" w:color="000000"/>
            </w:tcBorders>
            <w:shd w:val="clear" w:color="auto" w:fill="auto"/>
          </w:tcPr>
          <w:p w14:paraId="547BB55F" w14:textId="77777777" w:rsidR="00994C1E" w:rsidRPr="009C4279" w:rsidRDefault="00994C1E" w:rsidP="007C0711">
            <w:pPr>
              <w:suppressAutoHyphens w:val="0"/>
              <w:ind w:left="34"/>
              <w:jc w:val="both"/>
              <w:rPr>
                <w:sz w:val="22"/>
                <w:szCs w:val="22"/>
                <w:lang w:val="ro-RO" w:eastAsia="ru-RU"/>
              </w:rPr>
            </w:pPr>
            <w:r w:rsidRPr="009C4279">
              <w:rPr>
                <w:i/>
                <w:sz w:val="22"/>
                <w:szCs w:val="22"/>
                <w:lang w:val="ro-RO" w:eastAsia="ru-RU"/>
              </w:rPr>
              <w:t>Comentariu:</w:t>
            </w:r>
            <w:r w:rsidRPr="009C4279">
              <w:rPr>
                <w:sz w:val="22"/>
                <w:szCs w:val="22"/>
                <w:lang w:val="ro-RO" w:eastAsia="ru-RU"/>
              </w:rPr>
              <w:t xml:space="preserve"> Acest articol, în conţinutul expus în original trebuie de transferat în capitolul V ”Transportul energiei electrice”, reflectând art. 21 din Directivei 2009/72/EC, aferent Operatorului reţelei de transport. Pentru distribuţie, însă, urmează să fie reflectat doar conţinutul Art. 26 (2,d) al Directivei 2009/72/EC, care  nu impune nici contractul cu agentul, nici aprobarea acestuia de către ANRE. Atare reguli sunt impuse doar Operatorului de transport. Independenţa agentului de </w:t>
            </w:r>
            <w:r w:rsidRPr="009C4279">
              <w:rPr>
                <w:sz w:val="22"/>
                <w:szCs w:val="22"/>
                <w:lang w:val="ro-RO" w:eastAsia="ru-RU"/>
              </w:rPr>
              <w:lastRenderedPageBreak/>
              <w:t>conformitate pentru Distribuţie este asigurată prin intermediul Programului de conformitate şi semnarea de către agent a unui angajament de imparţialitate.</w:t>
            </w:r>
          </w:p>
          <w:p w14:paraId="2D92CDE5" w14:textId="77777777" w:rsidR="00994C1E" w:rsidRPr="009C4279" w:rsidRDefault="00994C1E" w:rsidP="007C0711">
            <w:pPr>
              <w:suppressAutoHyphens w:val="0"/>
              <w:jc w:val="both"/>
              <w:rPr>
                <w:sz w:val="22"/>
                <w:szCs w:val="22"/>
                <w:lang w:val="ro-RO" w:eastAsia="ru-RU"/>
              </w:rPr>
            </w:pPr>
            <w:r w:rsidRPr="009C4279">
              <w:rPr>
                <w:sz w:val="22"/>
                <w:szCs w:val="22"/>
                <w:lang w:val="ro-RO" w:eastAsia="ru-RU"/>
              </w:rPr>
              <w:t xml:space="preserve">De exclus Alin. 2-5. </w:t>
            </w:r>
          </w:p>
          <w:p w14:paraId="16BBC944" w14:textId="77777777" w:rsidR="00994C1E" w:rsidRPr="009C4279" w:rsidRDefault="00994C1E" w:rsidP="007C0711">
            <w:pPr>
              <w:suppressAutoHyphens w:val="0"/>
              <w:jc w:val="both"/>
              <w:rPr>
                <w:sz w:val="22"/>
                <w:szCs w:val="22"/>
                <w:lang w:val="ro-RO" w:eastAsia="ru-RU"/>
              </w:rPr>
            </w:pPr>
            <w:r w:rsidRPr="009C4279">
              <w:rPr>
                <w:sz w:val="22"/>
                <w:szCs w:val="22"/>
                <w:lang w:val="ro-RO" w:eastAsia="ru-RU"/>
              </w:rPr>
              <w:t>Alin.( 6), de exclus (6,d) şi (6,e)</w:t>
            </w:r>
          </w:p>
          <w:p w14:paraId="5294B7AB" w14:textId="77777777" w:rsidR="00994C1E" w:rsidRPr="009C4279" w:rsidRDefault="00994C1E" w:rsidP="007C0711">
            <w:pPr>
              <w:suppressAutoHyphens w:val="0"/>
              <w:ind w:left="426"/>
              <w:jc w:val="both"/>
              <w:rPr>
                <w:sz w:val="22"/>
                <w:szCs w:val="22"/>
                <w:lang w:val="ro-RO" w:eastAsia="ru-RU"/>
              </w:rPr>
            </w:pPr>
          </w:p>
        </w:tc>
        <w:tc>
          <w:tcPr>
            <w:tcW w:w="7229" w:type="dxa"/>
            <w:tcBorders>
              <w:top w:val="single" w:sz="4" w:space="0" w:color="000000"/>
              <w:left w:val="single" w:sz="4" w:space="0" w:color="000000"/>
              <w:right w:val="single" w:sz="4" w:space="0" w:color="000000"/>
            </w:tcBorders>
            <w:shd w:val="clear" w:color="auto" w:fill="auto"/>
          </w:tcPr>
          <w:p w14:paraId="1225C933" w14:textId="77777777" w:rsidR="00994C1E" w:rsidRPr="009C4279" w:rsidRDefault="00FF0F34"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lastRenderedPageBreak/>
              <w:t>Nu se acceptă</w:t>
            </w:r>
          </w:p>
          <w:p w14:paraId="1EBCDB21" w14:textId="7736081A" w:rsidR="005975A1" w:rsidRPr="009C4279" w:rsidRDefault="00B7773F" w:rsidP="007C0711">
            <w:pPr>
              <w:pStyle w:val="BodyTextIndent"/>
              <w:tabs>
                <w:tab w:val="clear" w:pos="-108"/>
                <w:tab w:val="left" w:pos="34"/>
              </w:tabs>
              <w:snapToGrid w:val="0"/>
              <w:spacing w:before="40" w:after="40"/>
              <w:ind w:left="0"/>
              <w:rPr>
                <w:i w:val="0"/>
                <w:iCs/>
                <w:szCs w:val="22"/>
              </w:rPr>
            </w:pPr>
            <w:r w:rsidRPr="009C4279">
              <w:rPr>
                <w:i w:val="0"/>
                <w:iCs/>
                <w:sz w:val="22"/>
                <w:szCs w:val="22"/>
              </w:rPr>
              <w:t>Transpunerea Directivei nu înseamnă traducerea acesteia şi inclusiv stabilirea la nivelul actului normativ de transpunere a mecanismelor necesare pentru</w:t>
            </w:r>
            <w:r w:rsidR="00007B01" w:rsidRPr="009C4279">
              <w:rPr>
                <w:i w:val="0"/>
                <w:iCs/>
                <w:sz w:val="22"/>
                <w:szCs w:val="22"/>
              </w:rPr>
              <w:t xml:space="preserve"> implementarea în modul corespunzător a principiilor stabilite în Directivă. </w:t>
            </w:r>
            <w:r w:rsidR="00074CA6" w:rsidRPr="009C4279">
              <w:rPr>
                <w:i w:val="0"/>
                <w:iCs/>
                <w:sz w:val="22"/>
                <w:szCs w:val="22"/>
              </w:rPr>
              <w:t>În</w:t>
            </w:r>
            <w:r w:rsidR="005975A1" w:rsidRPr="009C4279">
              <w:rPr>
                <w:i w:val="0"/>
                <w:iCs/>
                <w:szCs w:val="22"/>
              </w:rPr>
              <w:t xml:space="preserve"> acest sens, </w:t>
            </w:r>
            <w:r w:rsidR="005975A1" w:rsidRPr="009C4279">
              <w:rPr>
                <w:i w:val="0"/>
                <w:iCs/>
                <w:sz w:val="22"/>
                <w:szCs w:val="22"/>
              </w:rPr>
              <w:t xml:space="preserve">conform Notei explicative a Comisiei Europene, cu privire la regimul de separare a activităţilor în domeniul energiei electrice şi al gazelor naturale, regulile aferente separării activităţii de distribuţie stabilite în Directivă </w:t>
            </w:r>
            <w:r w:rsidR="005975A1" w:rsidRPr="009C4279">
              <w:rPr>
                <w:i w:val="0"/>
                <w:iCs/>
                <w:sz w:val="22"/>
                <w:szCs w:val="22"/>
              </w:rPr>
              <w:lastRenderedPageBreak/>
              <w:t>sunt reguli minime necesare, statele fiind în drept să stabilească reguli suplimentare în v</w:t>
            </w:r>
            <w:r w:rsidR="00A62EDB" w:rsidRPr="009C4279">
              <w:rPr>
                <w:i w:val="0"/>
                <w:iCs/>
                <w:sz w:val="22"/>
                <w:szCs w:val="22"/>
              </w:rPr>
              <w:t>ederea asigurării unei separări</w:t>
            </w:r>
            <w:r w:rsidR="005975A1" w:rsidRPr="009C4279">
              <w:rPr>
                <w:i w:val="0"/>
                <w:iCs/>
                <w:sz w:val="22"/>
                <w:szCs w:val="22"/>
              </w:rPr>
              <w:t xml:space="preserve"> mai eficiente a activităţilor respective.</w:t>
            </w:r>
          </w:p>
          <w:p w14:paraId="02167474" w14:textId="5B661C36" w:rsidR="00FF0F34" w:rsidRPr="009C4279" w:rsidRDefault="00007B01"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 xml:space="preserve">Astfel, în contextul în care în </w:t>
            </w:r>
            <w:r w:rsidR="00FF0F34" w:rsidRPr="009C4279">
              <w:rPr>
                <w:i w:val="0"/>
                <w:iCs/>
                <w:sz w:val="22"/>
                <w:szCs w:val="22"/>
              </w:rPr>
              <w:t>articolul 26</w:t>
            </w:r>
            <w:r w:rsidRPr="009C4279">
              <w:rPr>
                <w:i w:val="0"/>
                <w:iCs/>
                <w:sz w:val="22"/>
                <w:szCs w:val="22"/>
              </w:rPr>
              <w:t>,</w:t>
            </w:r>
            <w:r w:rsidR="00FF0F34" w:rsidRPr="009C4279">
              <w:rPr>
                <w:i w:val="0"/>
                <w:iCs/>
                <w:sz w:val="22"/>
                <w:szCs w:val="22"/>
              </w:rPr>
              <w:t xml:space="preserve"> </w:t>
            </w:r>
            <w:r w:rsidRPr="009C4279">
              <w:rPr>
                <w:i w:val="0"/>
                <w:iCs/>
                <w:sz w:val="22"/>
                <w:szCs w:val="22"/>
              </w:rPr>
              <w:t xml:space="preserve">par. 2), lit. d) </w:t>
            </w:r>
            <w:r w:rsidR="00FF0F34" w:rsidRPr="009C4279">
              <w:rPr>
                <w:i w:val="0"/>
                <w:iCs/>
                <w:sz w:val="22"/>
                <w:szCs w:val="22"/>
              </w:rPr>
              <w:t>din Directiva nr. 72/2009</w:t>
            </w:r>
            <w:r w:rsidRPr="009C4279">
              <w:rPr>
                <w:i w:val="0"/>
                <w:iCs/>
                <w:sz w:val="22"/>
                <w:szCs w:val="22"/>
              </w:rPr>
              <w:t xml:space="preserve"> stabileşte în mod expres necesitatea instituirii agentului de conformitate, cu funcţia de a monitoriza respectarea de către OSD a planului de </w:t>
            </w:r>
            <w:r w:rsidR="009C4279" w:rsidRPr="009C4279">
              <w:rPr>
                <w:i w:val="0"/>
                <w:iCs/>
                <w:sz w:val="22"/>
                <w:szCs w:val="22"/>
              </w:rPr>
              <w:t>conformitate</w:t>
            </w:r>
            <w:r w:rsidRPr="009C4279">
              <w:rPr>
                <w:i w:val="0"/>
                <w:iCs/>
                <w:sz w:val="22"/>
                <w:szCs w:val="22"/>
              </w:rPr>
              <w:t xml:space="preserve"> este necesar de stabilit la nivelul proiectului de lege condiţiile de numire a agentului de conformitate şi funcţiile sale de bază</w:t>
            </w:r>
            <w:r w:rsidR="00FF0F34" w:rsidRPr="009C4279">
              <w:rPr>
                <w:i w:val="0"/>
                <w:iCs/>
                <w:sz w:val="22"/>
                <w:szCs w:val="22"/>
              </w:rPr>
              <w:t>.</w:t>
            </w:r>
          </w:p>
          <w:p w14:paraId="2E56F629" w14:textId="1ACB4421" w:rsidR="00FF0F34" w:rsidRPr="009C4279" w:rsidRDefault="00D418C6" w:rsidP="007C0711">
            <w:pPr>
              <w:pStyle w:val="BodyTextIndent"/>
              <w:tabs>
                <w:tab w:val="clear" w:pos="-108"/>
                <w:tab w:val="left" w:pos="34"/>
              </w:tabs>
              <w:snapToGrid w:val="0"/>
              <w:spacing w:before="120" w:after="40"/>
              <w:ind w:left="0"/>
              <w:rPr>
                <w:i w:val="0"/>
                <w:iCs/>
                <w:sz w:val="22"/>
                <w:szCs w:val="22"/>
              </w:rPr>
            </w:pPr>
            <w:r w:rsidRPr="009C4279">
              <w:rPr>
                <w:i w:val="0"/>
                <w:iCs/>
                <w:sz w:val="22"/>
                <w:szCs w:val="22"/>
              </w:rPr>
              <w:t>Concomitent</w:t>
            </w:r>
            <w:r w:rsidR="00FF0F34" w:rsidRPr="009C4279">
              <w:rPr>
                <w:i w:val="0"/>
                <w:iCs/>
                <w:sz w:val="22"/>
                <w:szCs w:val="22"/>
              </w:rPr>
              <w:t>, conform Notei</w:t>
            </w:r>
            <w:r w:rsidRPr="009C4279">
              <w:rPr>
                <w:i w:val="0"/>
                <w:iCs/>
                <w:sz w:val="22"/>
                <w:szCs w:val="22"/>
              </w:rPr>
              <w:t xml:space="preserve"> explicative a Comisiei Europene, cu privire la regimul de separare a activităţilor în domeniul energiei electrice şi </w:t>
            </w:r>
            <w:r w:rsidR="00007B01" w:rsidRPr="009C4279">
              <w:rPr>
                <w:i w:val="0"/>
                <w:iCs/>
                <w:sz w:val="22"/>
                <w:szCs w:val="22"/>
              </w:rPr>
              <w:t xml:space="preserve">al </w:t>
            </w:r>
            <w:r w:rsidRPr="009C4279">
              <w:rPr>
                <w:i w:val="0"/>
                <w:iCs/>
                <w:sz w:val="22"/>
                <w:szCs w:val="22"/>
              </w:rPr>
              <w:t>gazelor naturale, la stabilirea regulilor şi a garanţiilor privind independenţa agentului de conformitate al operatorului sistemului de distribuţie, se recomandă utilizarea prevederilor stabilite la art. 21 din Directiva nr. 72/2009</w:t>
            </w:r>
            <w:r w:rsidR="00007B01" w:rsidRPr="009C4279">
              <w:rPr>
                <w:i w:val="0"/>
                <w:iCs/>
                <w:sz w:val="22"/>
                <w:szCs w:val="22"/>
              </w:rPr>
              <w:t>, prevedere care reglementează activitatea OST</w:t>
            </w:r>
            <w:r w:rsidRPr="009C4279">
              <w:rPr>
                <w:i w:val="0"/>
                <w:iCs/>
                <w:sz w:val="22"/>
                <w:szCs w:val="22"/>
              </w:rPr>
              <w:t>.</w:t>
            </w:r>
          </w:p>
        </w:tc>
      </w:tr>
      <w:tr w:rsidR="003A040E" w:rsidRPr="00587140" w14:paraId="5D841DFD" w14:textId="77777777" w:rsidTr="001E4EEF">
        <w:trPr>
          <w:trHeight w:val="1225"/>
        </w:trPr>
        <w:tc>
          <w:tcPr>
            <w:tcW w:w="1985" w:type="dxa"/>
            <w:gridSpan w:val="2"/>
            <w:vMerge w:val="restart"/>
            <w:tcBorders>
              <w:top w:val="single" w:sz="4" w:space="0" w:color="000000"/>
              <w:left w:val="single" w:sz="4" w:space="0" w:color="000000"/>
              <w:right w:val="single" w:sz="4" w:space="0" w:color="000000"/>
            </w:tcBorders>
            <w:shd w:val="clear" w:color="auto" w:fill="auto"/>
          </w:tcPr>
          <w:p w14:paraId="5F74EAB7" w14:textId="4E2F318B" w:rsidR="003A040E" w:rsidRPr="009C4279" w:rsidRDefault="003A040E" w:rsidP="007C0711">
            <w:pPr>
              <w:suppressAutoHyphens w:val="0"/>
              <w:jc w:val="both"/>
              <w:rPr>
                <w:b/>
                <w:sz w:val="22"/>
                <w:szCs w:val="22"/>
                <w:lang w:val="ro-RO"/>
              </w:rPr>
            </w:pPr>
            <w:r w:rsidRPr="009C4279">
              <w:rPr>
                <w:b/>
                <w:sz w:val="22"/>
                <w:szCs w:val="22"/>
                <w:lang w:val="ro-RO" w:eastAsia="ru-RU"/>
              </w:rPr>
              <w:lastRenderedPageBreak/>
              <w:t xml:space="preserve">Articolul 42. </w:t>
            </w:r>
            <w:r w:rsidRPr="009C4279">
              <w:rPr>
                <w:sz w:val="22"/>
                <w:szCs w:val="22"/>
                <w:lang w:val="ro-RO" w:eastAsia="ru-RU"/>
              </w:rPr>
              <w:t>Funcţiile şi obligaţiile operatorului sistemului de distribuţie</w:t>
            </w:r>
          </w:p>
        </w:tc>
        <w:tc>
          <w:tcPr>
            <w:tcW w:w="6662" w:type="dxa"/>
            <w:tcBorders>
              <w:top w:val="single" w:sz="4" w:space="0" w:color="000000"/>
              <w:left w:val="single" w:sz="4" w:space="0" w:color="000000"/>
              <w:bottom w:val="single" w:sz="4" w:space="0" w:color="auto"/>
              <w:right w:val="single" w:sz="4" w:space="0" w:color="000000"/>
            </w:tcBorders>
            <w:shd w:val="clear" w:color="auto" w:fill="auto"/>
          </w:tcPr>
          <w:p w14:paraId="235D6758" w14:textId="78EB85C8" w:rsidR="003A040E" w:rsidRPr="009C4279" w:rsidRDefault="003A040E" w:rsidP="007C0711">
            <w:pPr>
              <w:suppressAutoHyphens w:val="0"/>
              <w:jc w:val="both"/>
              <w:rPr>
                <w:sz w:val="22"/>
                <w:szCs w:val="22"/>
                <w:lang w:val="ro-RO" w:eastAsia="ru-RU"/>
              </w:rPr>
            </w:pPr>
            <w:r w:rsidRPr="009C4279">
              <w:rPr>
                <w:sz w:val="22"/>
                <w:szCs w:val="22"/>
                <w:lang w:val="ro-RO" w:eastAsia="ru-RU"/>
              </w:rPr>
              <w:t>Alin. (1</w:t>
            </w:r>
            <w:r w:rsidR="004B193D" w:rsidRPr="009C4279">
              <w:rPr>
                <w:sz w:val="22"/>
                <w:szCs w:val="22"/>
                <w:lang w:val="ro-RO" w:eastAsia="ru-RU"/>
              </w:rPr>
              <w:t>)</w:t>
            </w:r>
            <w:r w:rsidRPr="009C4279">
              <w:rPr>
                <w:sz w:val="22"/>
                <w:szCs w:val="22"/>
                <w:lang w:val="ro-RO" w:eastAsia="ru-RU"/>
              </w:rPr>
              <w:t>,</w:t>
            </w:r>
            <w:r w:rsidR="004B193D" w:rsidRPr="009C4279">
              <w:rPr>
                <w:sz w:val="22"/>
                <w:szCs w:val="22"/>
                <w:lang w:val="ro-RO" w:eastAsia="ru-RU"/>
              </w:rPr>
              <w:t xml:space="preserve"> litera </w:t>
            </w:r>
            <w:r w:rsidRPr="009C4279">
              <w:rPr>
                <w:sz w:val="22"/>
                <w:szCs w:val="22"/>
                <w:lang w:val="ro-RO" w:eastAsia="ru-RU"/>
              </w:rPr>
              <w:t xml:space="preserve">d), ”să acorde prioritate”… </w:t>
            </w:r>
            <w:r w:rsidRPr="009C4279">
              <w:rPr>
                <w:i/>
                <w:sz w:val="22"/>
                <w:szCs w:val="22"/>
                <w:lang w:val="ro-RO" w:eastAsia="ru-RU"/>
              </w:rPr>
              <w:t>Comentariu:</w:t>
            </w:r>
            <w:r w:rsidRPr="009C4279">
              <w:rPr>
                <w:sz w:val="22"/>
                <w:szCs w:val="22"/>
                <w:lang w:val="ro-RO" w:eastAsia="ru-RU"/>
              </w:rPr>
              <w:t xml:space="preserve"> Nu este clară această obligaţie. Dacă sursa regenerabilă nu este reglementată, adică nu este stabilit de ANRE preţul energiei produse, atunci ea nu poate fi prioritară. Totodată, nu poate fi vorba de prioritate în condiţiile în care toată energia produsă de sursele nominalizate în p. d) urmează a fi distribuită.</w:t>
            </w:r>
          </w:p>
        </w:tc>
        <w:tc>
          <w:tcPr>
            <w:tcW w:w="7229" w:type="dxa"/>
            <w:tcBorders>
              <w:top w:val="single" w:sz="4" w:space="0" w:color="000000"/>
              <w:left w:val="single" w:sz="4" w:space="0" w:color="000000"/>
              <w:bottom w:val="single" w:sz="4" w:space="0" w:color="auto"/>
              <w:right w:val="single" w:sz="4" w:space="0" w:color="000000"/>
            </w:tcBorders>
            <w:shd w:val="clear" w:color="auto" w:fill="auto"/>
          </w:tcPr>
          <w:p w14:paraId="798C3A54" w14:textId="77777777" w:rsidR="00D44D98" w:rsidRPr="009C4279" w:rsidRDefault="00F91B86" w:rsidP="007C0711">
            <w:pPr>
              <w:pStyle w:val="BodyTextIndent"/>
              <w:tabs>
                <w:tab w:val="clear" w:pos="-108"/>
                <w:tab w:val="left" w:pos="34"/>
              </w:tabs>
              <w:snapToGrid w:val="0"/>
              <w:spacing w:before="40" w:after="40"/>
              <w:ind w:left="0"/>
              <w:rPr>
                <w:b/>
                <w:i w:val="0"/>
                <w:sz w:val="22"/>
                <w:szCs w:val="22"/>
              </w:rPr>
            </w:pPr>
            <w:r w:rsidRPr="009C4279">
              <w:rPr>
                <w:b/>
                <w:i w:val="0"/>
                <w:sz w:val="22"/>
                <w:szCs w:val="22"/>
              </w:rPr>
              <w:t xml:space="preserve">Se acceptă parţial </w:t>
            </w:r>
            <w:r w:rsidR="00AD56B4" w:rsidRPr="009C4279">
              <w:rPr>
                <w:b/>
                <w:i w:val="0"/>
                <w:sz w:val="22"/>
                <w:szCs w:val="22"/>
              </w:rPr>
              <w:t xml:space="preserve"> </w:t>
            </w:r>
            <w:r w:rsidR="003A040E" w:rsidRPr="009C4279">
              <w:rPr>
                <w:b/>
                <w:i w:val="0"/>
                <w:sz w:val="22"/>
                <w:szCs w:val="22"/>
              </w:rPr>
              <w:t xml:space="preserve"> </w:t>
            </w:r>
          </w:p>
          <w:p w14:paraId="51524DEB" w14:textId="26CE3DE1" w:rsidR="00FA03BF" w:rsidRPr="009C4279" w:rsidRDefault="00FA03BF" w:rsidP="007C0711">
            <w:pPr>
              <w:jc w:val="both"/>
              <w:rPr>
                <w:iCs/>
                <w:sz w:val="22"/>
                <w:szCs w:val="22"/>
                <w:lang w:val="ro-RO"/>
              </w:rPr>
            </w:pPr>
            <w:r w:rsidRPr="009C4279">
              <w:rPr>
                <w:sz w:val="22"/>
                <w:szCs w:val="22"/>
                <w:lang w:val="ro-RO"/>
              </w:rPr>
              <w:t xml:space="preserve">În articolul 30, alineat (3), în articolul 42, alineat (1), litera d) şi în articolul 45, alineat (1) au fost făcute </w:t>
            </w:r>
            <w:r w:rsidR="009C4279" w:rsidRPr="009C4279">
              <w:rPr>
                <w:sz w:val="22"/>
                <w:szCs w:val="22"/>
                <w:lang w:val="ro-RO"/>
              </w:rPr>
              <w:t>modificări</w:t>
            </w:r>
            <w:r w:rsidRPr="009C4279">
              <w:rPr>
                <w:sz w:val="22"/>
                <w:szCs w:val="22"/>
                <w:lang w:val="ro-RO"/>
              </w:rPr>
              <w:t xml:space="preserve"> astfel </w:t>
            </w:r>
            <w:r w:rsidR="009C4279" w:rsidRPr="009C4279">
              <w:rPr>
                <w:sz w:val="22"/>
                <w:szCs w:val="22"/>
                <w:lang w:val="ro-RO"/>
              </w:rPr>
              <w:t>încât</w:t>
            </w:r>
            <w:r w:rsidRPr="009C4279">
              <w:rPr>
                <w:sz w:val="22"/>
                <w:szCs w:val="22"/>
                <w:lang w:val="ro-RO"/>
              </w:rPr>
              <w:t xml:space="preserve"> obligaţia operatorilor de reţea de a acorda prioritate să se refere doar la dispecerizare şi numai în raport cu: centralele electrice eligibile care produc din SRE, centralele de termoficare urbane şi centralele de producere a energiei electrice şi termice în regim de cogenerare de înaltă eficienţă.</w:t>
            </w:r>
          </w:p>
        </w:tc>
      </w:tr>
      <w:tr w:rsidR="003A040E" w:rsidRPr="00587140" w14:paraId="376918C3" w14:textId="77777777" w:rsidTr="001E4EEF">
        <w:trPr>
          <w:trHeight w:val="236"/>
        </w:trPr>
        <w:tc>
          <w:tcPr>
            <w:tcW w:w="1985" w:type="dxa"/>
            <w:gridSpan w:val="2"/>
            <w:vMerge/>
            <w:tcBorders>
              <w:left w:val="single" w:sz="4" w:space="0" w:color="000000"/>
              <w:right w:val="single" w:sz="4" w:space="0" w:color="000000"/>
            </w:tcBorders>
            <w:shd w:val="clear" w:color="auto" w:fill="auto"/>
          </w:tcPr>
          <w:p w14:paraId="5B100441" w14:textId="532EB914" w:rsidR="003A040E" w:rsidRPr="009C4279" w:rsidRDefault="003A040E" w:rsidP="007C0711">
            <w:pPr>
              <w:suppressAutoHyphens w:val="0"/>
              <w:jc w:val="both"/>
              <w:rPr>
                <w:b/>
                <w:sz w:val="22"/>
                <w:szCs w:val="22"/>
                <w:lang w:val="ro-RO" w:eastAsia="ru-RU"/>
              </w:rPr>
            </w:pPr>
          </w:p>
        </w:tc>
        <w:tc>
          <w:tcPr>
            <w:tcW w:w="6662" w:type="dxa"/>
            <w:tcBorders>
              <w:top w:val="single" w:sz="4" w:space="0" w:color="auto"/>
              <w:left w:val="single" w:sz="4" w:space="0" w:color="000000"/>
              <w:right w:val="single" w:sz="4" w:space="0" w:color="000000"/>
            </w:tcBorders>
            <w:shd w:val="clear" w:color="auto" w:fill="auto"/>
          </w:tcPr>
          <w:p w14:paraId="10802442" w14:textId="4DAA5A4D" w:rsidR="003A040E" w:rsidRPr="009C4279" w:rsidRDefault="003A040E" w:rsidP="007C0711">
            <w:pPr>
              <w:suppressAutoHyphens w:val="0"/>
              <w:jc w:val="both"/>
              <w:rPr>
                <w:sz w:val="22"/>
                <w:szCs w:val="22"/>
                <w:lang w:val="ro-RO" w:eastAsia="ru-RU"/>
              </w:rPr>
            </w:pPr>
            <w:r w:rsidRPr="009C4279">
              <w:rPr>
                <w:sz w:val="22"/>
                <w:szCs w:val="22"/>
                <w:lang w:val="ro-RO" w:eastAsia="ru-RU"/>
              </w:rPr>
              <w:t xml:space="preserve">Alin. (1,g): </w:t>
            </w:r>
            <w:r w:rsidRPr="009C4279">
              <w:rPr>
                <w:i/>
                <w:sz w:val="22"/>
                <w:szCs w:val="22"/>
                <w:lang w:val="ro-RO" w:eastAsia="ru-RU"/>
              </w:rPr>
              <w:t xml:space="preserve">Comentariu: </w:t>
            </w:r>
            <w:r w:rsidRPr="009C4279">
              <w:rPr>
                <w:sz w:val="22"/>
                <w:szCs w:val="22"/>
                <w:lang w:val="ro-RO" w:eastAsia="ru-RU"/>
              </w:rPr>
              <w:t>”la” nu se racordează cu ”reţelelor…”</w:t>
            </w:r>
            <w:r w:rsidR="001E4EEF" w:rsidRPr="009C4279">
              <w:rPr>
                <w:sz w:val="22"/>
                <w:szCs w:val="22"/>
                <w:lang w:val="ro-RO" w:eastAsia="ru-RU"/>
              </w:rPr>
              <w:t>.</w:t>
            </w:r>
          </w:p>
        </w:tc>
        <w:tc>
          <w:tcPr>
            <w:tcW w:w="7229" w:type="dxa"/>
            <w:tcBorders>
              <w:top w:val="single" w:sz="4" w:space="0" w:color="auto"/>
              <w:left w:val="single" w:sz="4" w:space="0" w:color="000000"/>
              <w:right w:val="single" w:sz="4" w:space="0" w:color="000000"/>
            </w:tcBorders>
            <w:shd w:val="clear" w:color="auto" w:fill="auto"/>
          </w:tcPr>
          <w:p w14:paraId="5FAE4DB2" w14:textId="77777777" w:rsidR="003A040E" w:rsidRPr="009C4279" w:rsidRDefault="007E0CD3"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Se acceptă</w:t>
            </w:r>
          </w:p>
          <w:p w14:paraId="1EFBA802" w14:textId="6B7C4BF6" w:rsidR="007E0CD3" w:rsidRPr="009C4279" w:rsidRDefault="00B20B49" w:rsidP="007C0711">
            <w:pPr>
              <w:tabs>
                <w:tab w:val="left" w:pos="567"/>
              </w:tabs>
              <w:suppressAutoHyphens w:val="0"/>
              <w:spacing w:before="120"/>
              <w:jc w:val="both"/>
              <w:rPr>
                <w:iCs/>
                <w:sz w:val="22"/>
                <w:szCs w:val="22"/>
                <w:lang w:val="ro-RO"/>
              </w:rPr>
            </w:pPr>
            <w:r w:rsidRPr="009C4279">
              <w:rPr>
                <w:iCs/>
                <w:sz w:val="22"/>
                <w:szCs w:val="22"/>
                <w:lang w:val="ro-RO"/>
              </w:rPr>
              <w:t xml:space="preserve">Articolul 42, alineat (1), lit. g) se expune în următoarea redacţie: „g) </w:t>
            </w:r>
            <w:r w:rsidRPr="009C4279">
              <w:rPr>
                <w:color w:val="000000"/>
                <w:sz w:val="24"/>
                <w:szCs w:val="24"/>
                <w:lang w:val="ro-RO" w:eastAsia="en-GB"/>
              </w:rPr>
              <w:t xml:space="preserve">să furnizeze informaţii suficiente utilizatorilor de sistem pentru a asigura accesul eficient la reţelele electrice şi pentru utilizarea reţelelor electrice de distribuţie, precum </w:t>
            </w:r>
            <w:r w:rsidRPr="009C4279">
              <w:rPr>
                <w:color w:val="000000"/>
                <w:sz w:val="24"/>
                <w:szCs w:val="24"/>
                <w:lang w:val="ro-RO" w:eastAsia="ru-RU"/>
              </w:rPr>
              <w:t>şi referitor la serviciul de distribuţie  al energiei electrice prestat, în baza prezentei legi şi actelor normative de reglementare  aprobate de Agenţie</w:t>
            </w:r>
            <w:r w:rsidRPr="009C4279">
              <w:rPr>
                <w:color w:val="000000"/>
                <w:sz w:val="24"/>
                <w:szCs w:val="24"/>
                <w:lang w:val="ro-RO" w:eastAsia="en-GB"/>
              </w:rPr>
              <w:t>;</w:t>
            </w:r>
            <w:r w:rsidRPr="009C4279">
              <w:rPr>
                <w:iCs/>
                <w:sz w:val="22"/>
                <w:szCs w:val="22"/>
                <w:lang w:val="ro-RO"/>
              </w:rPr>
              <w:t>”.</w:t>
            </w:r>
          </w:p>
        </w:tc>
      </w:tr>
      <w:tr w:rsidR="00994C1E" w:rsidRPr="00587140" w14:paraId="6C821EB9" w14:textId="77777777" w:rsidTr="00FB71CA">
        <w:trPr>
          <w:trHeight w:val="259"/>
        </w:trPr>
        <w:tc>
          <w:tcPr>
            <w:tcW w:w="1985" w:type="dxa"/>
            <w:gridSpan w:val="2"/>
            <w:tcBorders>
              <w:top w:val="single" w:sz="4" w:space="0" w:color="000000"/>
              <w:left w:val="single" w:sz="4" w:space="0" w:color="000000"/>
              <w:right w:val="single" w:sz="4" w:space="0" w:color="000000"/>
            </w:tcBorders>
            <w:shd w:val="clear" w:color="auto" w:fill="auto"/>
          </w:tcPr>
          <w:p w14:paraId="36AB6077" w14:textId="3CE7801A" w:rsidR="00994C1E" w:rsidRPr="009C4279" w:rsidRDefault="00994C1E" w:rsidP="007C0711">
            <w:pPr>
              <w:suppressAutoHyphens w:val="0"/>
              <w:jc w:val="both"/>
              <w:rPr>
                <w:b/>
                <w:sz w:val="22"/>
                <w:szCs w:val="22"/>
                <w:lang w:val="ro-RO" w:eastAsia="ru-RU"/>
              </w:rPr>
            </w:pPr>
            <w:r w:rsidRPr="009C4279">
              <w:rPr>
                <w:b/>
                <w:sz w:val="22"/>
                <w:szCs w:val="22"/>
                <w:lang w:val="ro-RO" w:eastAsia="ru-RU"/>
              </w:rPr>
              <w:t xml:space="preserve">Articolul 43. </w:t>
            </w:r>
            <w:r w:rsidRPr="009C4279">
              <w:rPr>
                <w:sz w:val="22"/>
                <w:szCs w:val="22"/>
                <w:lang w:val="ro-RO" w:eastAsia="ru-RU"/>
              </w:rPr>
              <w:t>Prezentarea datelor şi a informaţiilor de</w:t>
            </w:r>
            <w:r w:rsidRPr="009C4279">
              <w:rPr>
                <w:b/>
                <w:sz w:val="22"/>
                <w:szCs w:val="22"/>
                <w:lang w:val="ro-RO" w:eastAsia="ru-RU"/>
              </w:rPr>
              <w:t xml:space="preserve"> </w:t>
            </w:r>
            <w:r w:rsidRPr="009C4279">
              <w:rPr>
                <w:sz w:val="22"/>
                <w:szCs w:val="22"/>
                <w:lang w:val="ro-RO" w:eastAsia="ru-RU"/>
              </w:rPr>
              <w:t>către operatorul sistemului de distribuţie</w:t>
            </w:r>
          </w:p>
          <w:p w14:paraId="45B4824D" w14:textId="77777777" w:rsidR="00994C1E" w:rsidRPr="009C4279" w:rsidRDefault="00994C1E" w:rsidP="007C0711">
            <w:pPr>
              <w:snapToGrid w:val="0"/>
              <w:spacing w:before="40" w:after="40"/>
              <w:jc w:val="both"/>
              <w:rPr>
                <w:b/>
                <w:sz w:val="22"/>
                <w:szCs w:val="22"/>
                <w:lang w:val="ro-RO"/>
              </w:rPr>
            </w:pPr>
          </w:p>
        </w:tc>
        <w:tc>
          <w:tcPr>
            <w:tcW w:w="6662" w:type="dxa"/>
            <w:tcBorders>
              <w:top w:val="single" w:sz="4" w:space="0" w:color="000000"/>
              <w:left w:val="single" w:sz="4" w:space="0" w:color="000000"/>
              <w:right w:val="single" w:sz="4" w:space="0" w:color="000000"/>
            </w:tcBorders>
            <w:shd w:val="clear" w:color="auto" w:fill="auto"/>
          </w:tcPr>
          <w:p w14:paraId="74227A38" w14:textId="77777777" w:rsidR="00994C1E" w:rsidRPr="009C4279" w:rsidRDefault="00994C1E" w:rsidP="007C0711">
            <w:pPr>
              <w:suppressAutoHyphens w:val="0"/>
              <w:jc w:val="both"/>
              <w:rPr>
                <w:sz w:val="22"/>
                <w:szCs w:val="22"/>
                <w:lang w:val="ro-RO" w:eastAsia="ru-RU"/>
              </w:rPr>
            </w:pPr>
            <w:r w:rsidRPr="009C4279">
              <w:rPr>
                <w:sz w:val="22"/>
                <w:szCs w:val="22"/>
                <w:lang w:val="ro-RO" w:eastAsia="ru-RU"/>
              </w:rPr>
              <w:t xml:space="preserve">Alin. 4,  de modificat 31 martie cu 30 aprilie. </w:t>
            </w:r>
            <w:r w:rsidRPr="009C4279">
              <w:rPr>
                <w:sz w:val="22"/>
                <w:szCs w:val="22"/>
                <w:lang w:val="ro-RO" w:eastAsia="ru-RU"/>
              </w:rPr>
              <w:tab/>
            </w:r>
          </w:p>
          <w:p w14:paraId="483EE678" w14:textId="77777777" w:rsidR="00994C1E" w:rsidRPr="009C4279" w:rsidRDefault="00994C1E" w:rsidP="007C0711">
            <w:pPr>
              <w:suppressAutoHyphens w:val="0"/>
              <w:jc w:val="both"/>
              <w:rPr>
                <w:sz w:val="22"/>
                <w:szCs w:val="22"/>
                <w:lang w:val="ro-RO" w:eastAsia="ru-RU"/>
              </w:rPr>
            </w:pPr>
            <w:r w:rsidRPr="009C4279">
              <w:rPr>
                <w:i/>
                <w:sz w:val="22"/>
                <w:szCs w:val="22"/>
                <w:lang w:val="ro-RO" w:eastAsia="ru-RU"/>
              </w:rPr>
              <w:t>Comentariu:</w:t>
            </w:r>
            <w:r w:rsidRPr="009C4279">
              <w:rPr>
                <w:sz w:val="22"/>
                <w:szCs w:val="22"/>
                <w:lang w:val="ro-RO" w:eastAsia="ru-RU"/>
              </w:rPr>
              <w:t xml:space="preserve"> Dacă Raportul va fi publicat pe pagina electronică, de ce se cere a prezenta separat acest Raport ANRE şi ME? Art.87 din prezentul proiect de lege impune obligativitatea auditării situaţiilor financiare. Art.38(3) din Legea contabilităţii stabileşte un termen de 90 de zile pentru prezentarea situaţiilor financiare. Din experienţa de activitate auditorii prezintă rapoartele de audit spre sfârşitul lunii martie. Ulterior, în baza recomandărilor parvenite de la auditori, sunt necesare efectuarea corecţiilor şi ajustărilor în rapoartele specifice sectorului şi solicitate de ANRE.</w:t>
            </w:r>
          </w:p>
          <w:p w14:paraId="38F7AFF2" w14:textId="743510DF" w:rsidR="00994C1E" w:rsidRPr="009C4279" w:rsidRDefault="00994C1E" w:rsidP="007C0711">
            <w:pPr>
              <w:suppressAutoHyphens w:val="0"/>
              <w:jc w:val="both"/>
              <w:rPr>
                <w:sz w:val="22"/>
                <w:szCs w:val="22"/>
                <w:lang w:val="ro-RO" w:eastAsia="ru-RU"/>
              </w:rPr>
            </w:pPr>
            <w:r w:rsidRPr="009C4279">
              <w:rPr>
                <w:sz w:val="22"/>
                <w:szCs w:val="22"/>
                <w:lang w:val="ro-RO" w:eastAsia="ru-RU"/>
              </w:rPr>
              <w:lastRenderedPageBreak/>
              <w:t xml:space="preserve">Se repetă art. 43. </w:t>
            </w:r>
          </w:p>
        </w:tc>
        <w:tc>
          <w:tcPr>
            <w:tcW w:w="7229" w:type="dxa"/>
            <w:tcBorders>
              <w:top w:val="single" w:sz="4" w:space="0" w:color="000000"/>
              <w:left w:val="single" w:sz="4" w:space="0" w:color="000000"/>
              <w:right w:val="single" w:sz="4" w:space="0" w:color="000000"/>
            </w:tcBorders>
            <w:shd w:val="clear" w:color="auto" w:fill="auto"/>
          </w:tcPr>
          <w:p w14:paraId="427D4DC0" w14:textId="56D3B519" w:rsidR="00994C1E" w:rsidRPr="009C4279" w:rsidRDefault="003A3EF7" w:rsidP="007C0711">
            <w:pPr>
              <w:pStyle w:val="BodyTextIndent"/>
              <w:tabs>
                <w:tab w:val="clear" w:pos="-108"/>
                <w:tab w:val="left" w:pos="34"/>
              </w:tabs>
              <w:snapToGrid w:val="0"/>
              <w:spacing w:before="40" w:after="40"/>
              <w:ind w:left="0"/>
              <w:rPr>
                <w:b/>
                <w:i w:val="0"/>
                <w:iCs/>
                <w:sz w:val="22"/>
                <w:szCs w:val="22"/>
              </w:rPr>
            </w:pPr>
            <w:r>
              <w:rPr>
                <w:b/>
                <w:i w:val="0"/>
                <w:iCs/>
                <w:sz w:val="22"/>
                <w:szCs w:val="22"/>
              </w:rPr>
              <w:lastRenderedPageBreak/>
              <w:t>Se acceptă parţial</w:t>
            </w:r>
          </w:p>
          <w:p w14:paraId="6B7EDA72" w14:textId="5148E689" w:rsidR="003A3EF7" w:rsidRDefault="003A3EF7" w:rsidP="007C0711">
            <w:pPr>
              <w:pStyle w:val="BodyTextIndent"/>
              <w:tabs>
                <w:tab w:val="clear" w:pos="-108"/>
                <w:tab w:val="left" w:pos="34"/>
              </w:tabs>
              <w:snapToGrid w:val="0"/>
              <w:spacing w:before="40" w:after="40"/>
              <w:ind w:left="0"/>
              <w:rPr>
                <w:i w:val="0"/>
                <w:iCs/>
                <w:sz w:val="22"/>
                <w:szCs w:val="22"/>
              </w:rPr>
            </w:pPr>
            <w:r>
              <w:rPr>
                <w:i w:val="0"/>
                <w:iCs/>
                <w:sz w:val="22"/>
                <w:szCs w:val="22"/>
              </w:rPr>
              <w:t xml:space="preserve">Termenul de prezentare a raportului </w:t>
            </w:r>
            <w:r w:rsidR="000753A6">
              <w:rPr>
                <w:i w:val="0"/>
                <w:iCs/>
                <w:sz w:val="22"/>
                <w:szCs w:val="22"/>
              </w:rPr>
              <w:t xml:space="preserve">de activitate </w:t>
            </w:r>
            <w:r>
              <w:rPr>
                <w:i w:val="0"/>
                <w:iCs/>
                <w:sz w:val="22"/>
                <w:szCs w:val="22"/>
              </w:rPr>
              <w:t xml:space="preserve">se extinde pînă la 30 aprilie. </w:t>
            </w:r>
          </w:p>
          <w:p w14:paraId="1125A6F1" w14:textId="12D75FB2" w:rsidR="001578D4" w:rsidRPr="009C4279" w:rsidRDefault="001578D4"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 xml:space="preserve">Totodată, nu trebuie confundată raportarea către ANRE, care se face </w:t>
            </w:r>
            <w:r w:rsidR="00B83F4F" w:rsidRPr="009C4279">
              <w:rPr>
                <w:i w:val="0"/>
                <w:iCs/>
                <w:sz w:val="22"/>
                <w:szCs w:val="22"/>
              </w:rPr>
              <w:t>în legătură cu îndeplinirea de către ANRE a funcţiei de monitorizare a titu</w:t>
            </w:r>
            <w:r w:rsidR="00657778" w:rsidRPr="009C4279">
              <w:rPr>
                <w:i w:val="0"/>
                <w:iCs/>
                <w:sz w:val="22"/>
                <w:szCs w:val="22"/>
              </w:rPr>
              <w:t>l</w:t>
            </w:r>
            <w:r w:rsidR="00B83F4F" w:rsidRPr="009C4279">
              <w:rPr>
                <w:i w:val="0"/>
                <w:iCs/>
                <w:sz w:val="22"/>
                <w:szCs w:val="22"/>
              </w:rPr>
              <w:t>arilor de licenţe cu publicarea de rapoarte şi informaţii pe pagina electronică a OSD, care are drept scop asigurarea accesului eficient al terţilor la reţelele electrice de distribuţie.</w:t>
            </w:r>
          </w:p>
        </w:tc>
      </w:tr>
      <w:tr w:rsidR="001064C1" w:rsidRPr="00587140" w14:paraId="29C8288D" w14:textId="77777777" w:rsidTr="00FB71CA">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14:paraId="0E085661" w14:textId="6AEB7D18" w:rsidR="00E3182E" w:rsidRPr="009C4279" w:rsidRDefault="00E3182E" w:rsidP="007C0711">
            <w:pPr>
              <w:suppressAutoHyphens w:val="0"/>
              <w:jc w:val="both"/>
              <w:rPr>
                <w:b/>
                <w:sz w:val="22"/>
                <w:szCs w:val="22"/>
                <w:lang w:val="ro-RO" w:eastAsia="ru-RU"/>
              </w:rPr>
            </w:pPr>
            <w:r w:rsidRPr="009C4279">
              <w:rPr>
                <w:b/>
                <w:sz w:val="22"/>
                <w:szCs w:val="22"/>
                <w:lang w:val="ro-RO" w:eastAsia="ru-RU"/>
              </w:rPr>
              <w:lastRenderedPageBreak/>
              <w:t xml:space="preserve">Articolul 44. </w:t>
            </w:r>
            <w:r w:rsidRPr="009C4279">
              <w:rPr>
                <w:sz w:val="22"/>
                <w:szCs w:val="22"/>
                <w:lang w:val="ro-RO" w:eastAsia="ru-RU"/>
              </w:rPr>
              <w:t>Dezvoltarea reţelelor electrice de distribuţie şi planurile de investiţii</w:t>
            </w:r>
            <w:r w:rsidRPr="009C4279">
              <w:rPr>
                <w:b/>
                <w:sz w:val="22"/>
                <w:szCs w:val="22"/>
                <w:lang w:val="ro-RO" w:eastAsia="ru-RU"/>
              </w:rPr>
              <w:t xml:space="preserve"> </w:t>
            </w:r>
          </w:p>
          <w:p w14:paraId="3F40F613" w14:textId="77777777" w:rsidR="00F16F67" w:rsidRPr="009C4279" w:rsidRDefault="00F16F67" w:rsidP="007C0711">
            <w:pPr>
              <w:suppressAutoHyphens w:val="0"/>
              <w:jc w:val="both"/>
              <w:rPr>
                <w:b/>
                <w:sz w:val="22"/>
                <w:szCs w:val="22"/>
                <w:lang w:val="ro-RO" w:eastAsia="ru-RU"/>
              </w:rPr>
            </w:pPr>
            <w:r w:rsidRPr="009C4279">
              <w:rPr>
                <w:b/>
                <w:sz w:val="22"/>
                <w:szCs w:val="22"/>
                <w:lang w:val="ro-RO" w:eastAsia="ru-RU"/>
              </w:rPr>
              <w:t>Articolul 45,</w:t>
            </w:r>
          </w:p>
          <w:p w14:paraId="3A2CFCD0" w14:textId="39B12C99" w:rsidR="00F16F67" w:rsidRPr="009C4279" w:rsidRDefault="00F16F67" w:rsidP="007C0711">
            <w:pPr>
              <w:suppressAutoHyphens w:val="0"/>
              <w:jc w:val="both"/>
              <w:rPr>
                <w:sz w:val="22"/>
                <w:szCs w:val="22"/>
                <w:lang w:val="ro-RO" w:eastAsia="ru-RU"/>
              </w:rPr>
            </w:pPr>
            <w:r w:rsidRPr="009C4279">
              <w:rPr>
                <w:sz w:val="22"/>
                <w:szCs w:val="22"/>
                <w:lang w:val="ro-RO" w:eastAsia="ru-RU"/>
              </w:rPr>
              <w:t>în redacţie finală</w:t>
            </w:r>
          </w:p>
          <w:p w14:paraId="02A7CE73" w14:textId="77777777" w:rsidR="001064C1" w:rsidRPr="009C4279" w:rsidRDefault="001064C1" w:rsidP="007C0711">
            <w:pPr>
              <w:snapToGrid w:val="0"/>
              <w:spacing w:before="40" w:after="40"/>
              <w:jc w:val="both"/>
              <w:rPr>
                <w:b/>
                <w:sz w:val="22"/>
                <w:szCs w:val="22"/>
                <w:lang w:val="ro-RO"/>
              </w:rPr>
            </w:pP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83A37F6" w14:textId="77777777" w:rsidR="007F31A7" w:rsidRPr="009C4279" w:rsidRDefault="007F31A7" w:rsidP="007C0711">
            <w:pPr>
              <w:suppressAutoHyphens w:val="0"/>
              <w:jc w:val="both"/>
              <w:rPr>
                <w:sz w:val="22"/>
                <w:szCs w:val="22"/>
                <w:lang w:val="ro-RO" w:eastAsia="ru-RU"/>
              </w:rPr>
            </w:pPr>
            <w:r w:rsidRPr="009C4279">
              <w:rPr>
                <w:i/>
                <w:sz w:val="22"/>
                <w:szCs w:val="22"/>
                <w:lang w:val="ro-RO" w:eastAsia="ru-RU"/>
              </w:rPr>
              <w:t>Comentariu:</w:t>
            </w:r>
            <w:r w:rsidRPr="009C4279">
              <w:rPr>
                <w:sz w:val="22"/>
                <w:szCs w:val="22"/>
                <w:lang w:val="ro-RO" w:eastAsia="ru-RU"/>
              </w:rPr>
              <w:t xml:space="preserve"> Compania nu împărtăşeşte procedura de elaborare şi aprobare a Planurilor de dezvoltare a reţelelor electrice de distribuţie, expusă în acest articol din următoarele considerente:</w:t>
            </w:r>
          </w:p>
          <w:p w14:paraId="7C81A8C3" w14:textId="77777777" w:rsidR="007F31A7" w:rsidRPr="009C4279" w:rsidRDefault="007F31A7" w:rsidP="007C0711">
            <w:pPr>
              <w:suppressAutoHyphens w:val="0"/>
              <w:ind w:left="426"/>
              <w:jc w:val="both"/>
              <w:rPr>
                <w:sz w:val="22"/>
                <w:szCs w:val="22"/>
                <w:lang w:val="ro-RO" w:eastAsia="ru-RU"/>
              </w:rPr>
            </w:pPr>
          </w:p>
          <w:p w14:paraId="15343D39" w14:textId="3D3CAC7E" w:rsidR="007F31A7" w:rsidRPr="009C4279" w:rsidRDefault="00BF50B4" w:rsidP="007C0711">
            <w:pPr>
              <w:tabs>
                <w:tab w:val="left" w:pos="1276"/>
              </w:tabs>
              <w:suppressAutoHyphens w:val="0"/>
              <w:jc w:val="both"/>
              <w:rPr>
                <w:sz w:val="22"/>
                <w:szCs w:val="22"/>
                <w:lang w:val="ro-RO" w:eastAsia="ru-RU"/>
              </w:rPr>
            </w:pPr>
            <w:r w:rsidRPr="009C4279">
              <w:rPr>
                <w:sz w:val="22"/>
                <w:szCs w:val="22"/>
                <w:lang w:val="ro-RO" w:eastAsia="ru-RU"/>
              </w:rPr>
              <w:t xml:space="preserve">1. </w:t>
            </w:r>
            <w:r w:rsidR="007F31A7" w:rsidRPr="009C4279">
              <w:rPr>
                <w:sz w:val="22"/>
                <w:szCs w:val="22"/>
                <w:lang w:val="ro-RO" w:eastAsia="ru-RU"/>
              </w:rPr>
              <w:t>O atare procedură nu este stabilită în Directiva UE 2009/72/EC</w:t>
            </w:r>
          </w:p>
          <w:p w14:paraId="101D7B44" w14:textId="587CB3F8" w:rsidR="007F31A7" w:rsidRPr="009C4279" w:rsidRDefault="00BF50B4" w:rsidP="007C0711">
            <w:pPr>
              <w:tabs>
                <w:tab w:val="left" w:pos="1276"/>
              </w:tabs>
              <w:suppressAutoHyphens w:val="0"/>
              <w:jc w:val="both"/>
              <w:rPr>
                <w:sz w:val="22"/>
                <w:szCs w:val="22"/>
                <w:lang w:val="ro-RO" w:eastAsia="ru-RU"/>
              </w:rPr>
            </w:pPr>
            <w:r w:rsidRPr="009C4279">
              <w:rPr>
                <w:sz w:val="22"/>
                <w:szCs w:val="22"/>
                <w:lang w:val="ro-RO" w:eastAsia="ru-RU"/>
              </w:rPr>
              <w:t xml:space="preserve">2. </w:t>
            </w:r>
            <w:r w:rsidR="007F31A7" w:rsidRPr="009C4279">
              <w:rPr>
                <w:sz w:val="22"/>
                <w:szCs w:val="22"/>
                <w:lang w:val="ro-RO" w:eastAsia="ru-RU"/>
              </w:rPr>
              <w:t xml:space="preserve">Un plan de investiţii pentru 3 ani ar trebui să acopere doar reţelele electrice de medie si </w:t>
            </w:r>
            <w:r w:rsidR="009C4279" w:rsidRPr="009C4279">
              <w:rPr>
                <w:sz w:val="22"/>
                <w:szCs w:val="22"/>
                <w:lang w:val="ro-RO" w:eastAsia="ru-RU"/>
              </w:rPr>
              <w:t>înaltă</w:t>
            </w:r>
            <w:r w:rsidR="007F31A7" w:rsidRPr="009C4279">
              <w:rPr>
                <w:sz w:val="22"/>
                <w:szCs w:val="22"/>
                <w:lang w:val="ro-RO" w:eastAsia="ru-RU"/>
              </w:rPr>
              <w:t xml:space="preserve"> tensiune (6-110 kV). La momentul de faţă, un atare plan este posibil în condiţia în care Planurile urbanistice sau planurile de amenajare a teritoriului ale autorităţilor publice locale ar conţine în sine: ”toţi potenţialii consumatori finali (planul de amplasare), instalaţiile electrice ale cărora vor fi racordate la reţeaua electrică de distribuţie; sarcina electrică estimativă, pe termen scurt, mediu şi lung, şi termenul aproximativ pentru darea în exploatare a reţelei electrice de distribuţie noi sau a porţiunii de reţea electrică de distribuţie astfel încât la reţeaua electrică de distribuţie să fie racordate toate instalaţiile electrice ale potenţialilor consumatorilor finali, în vederea furnizării energiei electrice”, aşa cum prescrie Regulamentul cu privire la extinderea reţelelor electrice de distribuţie, aprobat de ANRE. La momentul actual aceste din urmă informaţii lipsesc cu desăvârşire în Planurile urbanistice şi cele de amenajare a teritoriului, inclusiv pentru mun. </w:t>
            </w:r>
            <w:r w:rsidR="009C4279" w:rsidRPr="009C4279">
              <w:rPr>
                <w:sz w:val="22"/>
                <w:szCs w:val="22"/>
                <w:lang w:val="ro-RO" w:eastAsia="ru-RU"/>
              </w:rPr>
              <w:t>Chișinău</w:t>
            </w:r>
            <w:r w:rsidR="007F31A7" w:rsidRPr="009C4279">
              <w:rPr>
                <w:sz w:val="22"/>
                <w:szCs w:val="22"/>
                <w:lang w:val="ro-RO" w:eastAsia="ru-RU"/>
              </w:rPr>
              <w:t xml:space="preserve">. La nenumăratele atenţionări şi rugăminte venite de la ICS RED Union Fenosa S.A. către autorităţile publice locale de a repara situaţia, nimic nu s-a schimbat până în prezent.  </w:t>
            </w:r>
          </w:p>
          <w:p w14:paraId="560EA516" w14:textId="6597E15A" w:rsidR="007F31A7" w:rsidRPr="009C4279" w:rsidRDefault="007F31A7" w:rsidP="007C0711">
            <w:pPr>
              <w:tabs>
                <w:tab w:val="left" w:pos="1276"/>
              </w:tabs>
              <w:suppressAutoHyphens w:val="0"/>
              <w:jc w:val="both"/>
              <w:rPr>
                <w:sz w:val="22"/>
                <w:szCs w:val="22"/>
                <w:lang w:val="ro-RO" w:eastAsia="ru-RU"/>
              </w:rPr>
            </w:pPr>
            <w:r w:rsidRPr="009C4279">
              <w:rPr>
                <w:sz w:val="22"/>
                <w:szCs w:val="22"/>
                <w:lang w:val="ro-RO" w:eastAsia="ru-RU"/>
              </w:rPr>
              <w:t xml:space="preserve">3. Odată ce se cere dezbaterea publică a Planului de investiţii pentru dezvoltarea reţelelor electrice, ar trebui să fie cunoscute cu certitudine următoarele aspecte, în afara celora din p.2: a) Care sunt criteriile de prioritizare a reţelelor urmate a fi dezvoltate în condiţiile de resurse financiare limitate? b) ce responsabilitate poartă acelea persoane sau entităţi care furnizează date eronate pentru dezvoltarea reţelelor electrice? Reţelele sunt scumpe, iar construcţia de reţele, care apoi nu vor fi folosite costă, impactul fiind suportat de către consumatorii de rând. </w:t>
            </w:r>
          </w:p>
          <w:p w14:paraId="0AE01E7A" w14:textId="2570AB4A" w:rsidR="007F31A7" w:rsidRPr="009C4279" w:rsidRDefault="007F31A7" w:rsidP="007C0711">
            <w:pPr>
              <w:tabs>
                <w:tab w:val="left" w:pos="1276"/>
              </w:tabs>
              <w:suppressAutoHyphens w:val="0"/>
              <w:jc w:val="both"/>
              <w:rPr>
                <w:sz w:val="22"/>
                <w:szCs w:val="22"/>
                <w:lang w:val="ro-RO" w:eastAsia="ru-RU"/>
              </w:rPr>
            </w:pPr>
            <w:r w:rsidRPr="009C4279">
              <w:rPr>
                <w:sz w:val="22"/>
                <w:szCs w:val="22"/>
                <w:lang w:val="ro-RO" w:eastAsia="ru-RU"/>
              </w:rPr>
              <w:t xml:space="preserve">4.  Conform Regulamentului de extindere a reţelelor electrice în vigoare Planul de investiţii pentru următorul an se efectuează în baza solicitărilor viitorilor consumatori. În calitate de criterii de selectare servesc 2 parametri: a) nivelul însuşirii terenurilor eliberate pentru construcţia de case de locuit (în lipsa de însuşiri, construcţia de reţele duce la îngheţarea investiţiilor cu impacturi respective asupra tarifului la energia electrică); b) nivelul investiţiei pentru realizarea  proiectului revenit unui </w:t>
            </w:r>
            <w:r w:rsidRPr="009C4279">
              <w:rPr>
                <w:sz w:val="22"/>
                <w:szCs w:val="22"/>
                <w:lang w:val="ro-RO" w:eastAsia="ru-RU"/>
              </w:rPr>
              <w:lastRenderedPageBreak/>
              <w:t xml:space="preserve">viitor consumator. În dependenţă de aceste criterii şi nivelul investiţiei disponibile pentru dezvoltarea reţelelor electrice, se alcătuieşte Planul de investiţii, solicitanţii respectivi fiind anunţaţi în scris despre decizia luată, aşa cum cer Regulamentele aprobate de ANRE. Planul, în cele din urmă, este aprobat de ANRE. Drept urmare, apare întrebarea ce se va schimba în condiţiile în care Planul va fi lansat pentru discuţii publice? O dezbatere publică are sens în condiţiile în care ideile pronunţate sunt de interes comun. În cazul dat, însă, ideile sunt de interes personal, nu comun. Totodată, lansarea dezbaterilor publice implică însemnate eforturi pentru procesarea informaţiei, comunicării şi luării de decizie, pe care compania nu le are, costurile de bază, care ar lua în consideraţie aceste cheltuieli,  fiind deja aprobate de ANRE. </w:t>
            </w:r>
          </w:p>
          <w:p w14:paraId="52FDEDDC" w14:textId="2841689D" w:rsidR="007F31A7" w:rsidRPr="009C4279" w:rsidRDefault="007F31A7" w:rsidP="007C0711">
            <w:pPr>
              <w:tabs>
                <w:tab w:val="left" w:pos="1276"/>
              </w:tabs>
              <w:suppressAutoHyphens w:val="0"/>
              <w:jc w:val="both"/>
              <w:rPr>
                <w:sz w:val="22"/>
                <w:szCs w:val="22"/>
                <w:lang w:val="ro-RO" w:eastAsia="ru-RU"/>
              </w:rPr>
            </w:pPr>
            <w:r w:rsidRPr="009C4279">
              <w:rPr>
                <w:sz w:val="22"/>
                <w:szCs w:val="22"/>
                <w:lang w:val="ro-RO" w:eastAsia="ru-RU"/>
              </w:rPr>
              <w:t xml:space="preserve">5.  Procedura propusă de aprobare a Planurilor de investiţii sunt extrem de greoaie şi cer o permanentă coordonare între Planul de trei ani cu cel de un an, cu ulterioare interminabile corectări anuale a Planului de trei ani. </w:t>
            </w:r>
          </w:p>
          <w:p w14:paraId="3C5B0A71" w14:textId="745A384F" w:rsidR="007F31A7" w:rsidRPr="009C4279" w:rsidRDefault="007F31A7" w:rsidP="007C0711">
            <w:pPr>
              <w:suppressAutoHyphens w:val="0"/>
              <w:jc w:val="both"/>
              <w:rPr>
                <w:sz w:val="22"/>
                <w:szCs w:val="22"/>
                <w:lang w:val="ro-RO" w:eastAsia="ru-RU"/>
              </w:rPr>
            </w:pPr>
            <w:r w:rsidRPr="009C4279">
              <w:rPr>
                <w:sz w:val="22"/>
                <w:szCs w:val="22"/>
                <w:lang w:val="ro-RO" w:eastAsia="ru-RU"/>
              </w:rPr>
              <w:t>Pornind de la cele enunţate, ICS RED Union Fenosa S.A. este pe poziţia păstrării conţinutului art. 40 din Legea energiei electrice în vigoare.</w:t>
            </w:r>
          </w:p>
          <w:p w14:paraId="70572546" w14:textId="77777777" w:rsidR="00BF50B4" w:rsidRPr="009C4279" w:rsidRDefault="00BF50B4" w:rsidP="007C0711">
            <w:pPr>
              <w:suppressAutoHyphens w:val="0"/>
              <w:jc w:val="both"/>
              <w:rPr>
                <w:sz w:val="22"/>
                <w:szCs w:val="22"/>
                <w:lang w:val="ro-RO" w:eastAsia="ru-RU"/>
              </w:rPr>
            </w:pPr>
          </w:p>
          <w:p w14:paraId="721FEC64" w14:textId="7795EE00" w:rsidR="007F31A7" w:rsidRPr="009C4279" w:rsidRDefault="007F31A7" w:rsidP="007C0711">
            <w:pPr>
              <w:suppressAutoHyphens w:val="0"/>
              <w:jc w:val="both"/>
              <w:rPr>
                <w:sz w:val="22"/>
                <w:szCs w:val="22"/>
                <w:lang w:val="ro-RO" w:eastAsia="ru-RU"/>
              </w:rPr>
            </w:pPr>
            <w:r w:rsidRPr="009C4279">
              <w:rPr>
                <w:sz w:val="22"/>
                <w:szCs w:val="22"/>
                <w:lang w:val="ro-RO" w:eastAsia="ru-RU"/>
              </w:rPr>
              <w:t xml:space="preserve">Totodată, în Art. 44 </w:t>
            </w:r>
            <w:r w:rsidR="009B7CAE" w:rsidRPr="009C4279">
              <w:rPr>
                <w:sz w:val="22"/>
                <w:szCs w:val="22"/>
                <w:lang w:val="ro-RO" w:eastAsia="ru-RU"/>
              </w:rPr>
              <w:t xml:space="preserve">(articolul 45 în redacţie finală) </w:t>
            </w:r>
            <w:r w:rsidRPr="009C4279">
              <w:rPr>
                <w:sz w:val="22"/>
                <w:szCs w:val="22"/>
                <w:lang w:val="ro-RO" w:eastAsia="ru-RU"/>
              </w:rPr>
              <w:t>pot fi păstrate următoarele Aliniate, în următoarea redacţie:</w:t>
            </w:r>
          </w:p>
          <w:p w14:paraId="5591F65E" w14:textId="21A68A34" w:rsidR="007F31A7" w:rsidRPr="009C4279" w:rsidRDefault="007F31A7" w:rsidP="007C0711">
            <w:pPr>
              <w:suppressAutoHyphens w:val="0"/>
              <w:jc w:val="both"/>
              <w:rPr>
                <w:sz w:val="22"/>
                <w:szCs w:val="22"/>
                <w:lang w:val="ro-RO" w:eastAsia="ru-RU"/>
              </w:rPr>
            </w:pPr>
            <w:r w:rsidRPr="009C4279">
              <w:rPr>
                <w:sz w:val="22"/>
                <w:szCs w:val="22"/>
                <w:lang w:val="ro-RO" w:eastAsia="ru-RU"/>
              </w:rPr>
              <w:t>(3) La elaborarea planului de dezvoltare, operatorul sistemului de distribuţie trebuie să formuleze ipoteze rezonabile privind evoluţia producerii, a furnizării şi a consumului de energie electrică, luând în con¬siderare planurile de investiţii pentru reţelele adiacente. În acest scop, operatorul sistemului de distribuţie colaborează cu operatorul sistemului de transport şi cu alţi operatori ai sistemelor de distribuţie.</w:t>
            </w:r>
          </w:p>
          <w:p w14:paraId="719C1E56" w14:textId="3F4DAB04" w:rsidR="007F31A7" w:rsidRPr="009C4279" w:rsidRDefault="007F31A7" w:rsidP="007C0711">
            <w:pPr>
              <w:suppressAutoHyphens w:val="0"/>
              <w:jc w:val="both"/>
              <w:rPr>
                <w:sz w:val="22"/>
                <w:szCs w:val="22"/>
                <w:lang w:val="ro-RO" w:eastAsia="ru-RU"/>
              </w:rPr>
            </w:pPr>
            <w:r w:rsidRPr="009C4279">
              <w:rPr>
                <w:sz w:val="22"/>
                <w:szCs w:val="22"/>
                <w:lang w:val="ro-RO" w:eastAsia="ru-RU"/>
              </w:rPr>
              <w:t>(8) Operatorul sistemului de distribuţie elaborează şi prezintă Agenţiei spre aprobare, anual, în termen pînă la 31 octombrie,  planul de investiţii pentru anul următor. Planurile anuale de investiţii se elaborează de operatorul sistemului de distribuţie în conformitate cu  cerinţele stipulate în regulamentul privind investiţiile.</w:t>
            </w:r>
          </w:p>
          <w:p w14:paraId="20224C7F" w14:textId="72FF1821" w:rsidR="007F31A7" w:rsidRPr="009C4279" w:rsidRDefault="007F31A7" w:rsidP="007C0711">
            <w:pPr>
              <w:suppressAutoHyphens w:val="0"/>
              <w:jc w:val="both"/>
              <w:rPr>
                <w:sz w:val="22"/>
                <w:szCs w:val="22"/>
                <w:lang w:val="ro-RO" w:eastAsia="ru-RU"/>
              </w:rPr>
            </w:pPr>
            <w:r w:rsidRPr="009C4279">
              <w:rPr>
                <w:sz w:val="22"/>
                <w:szCs w:val="22"/>
                <w:lang w:val="ro-RO" w:eastAsia="ru-RU"/>
              </w:rPr>
              <w:t>(9)</w:t>
            </w:r>
            <w:r w:rsidRPr="009C4279">
              <w:rPr>
                <w:sz w:val="22"/>
                <w:szCs w:val="22"/>
                <w:lang w:val="ro-RO" w:eastAsia="ru-RU"/>
              </w:rPr>
              <w:tab/>
              <w:t xml:space="preserve"> Agenţia examinează şi evaluează planul de investiţii şi sinteza solicitărilor  consumatorilor privind extinderea reţelelor electrice, prezentate de operatorul sistemului de distribuţie şi, în caz de necesitate, consultă, în mod deschis şi transparent, utilizatorii de sistem în legătură cu planul de investiţii în cauză. Agenţia publică pe pagina sa electronică planul anual de investiţii şi sinteza recomandărilor parvenite în cadrul procesului de consultare. Dacă  planul anual de investiţii prezentat de operatorul sistemului de distribuţie nu corespunde cerinţelor stipulate în </w:t>
            </w:r>
            <w:r w:rsidRPr="009C4279">
              <w:rPr>
                <w:sz w:val="22"/>
                <w:szCs w:val="22"/>
                <w:lang w:val="ro-RO" w:eastAsia="ru-RU"/>
              </w:rPr>
              <w:lastRenderedPageBreak/>
              <w:t xml:space="preserve">regulamentul privind investiţiile Agenţia este în drept să solicite operatorului sistemului de distribuţie să facă modificările de rigoare. </w:t>
            </w:r>
          </w:p>
          <w:p w14:paraId="5EDD5896" w14:textId="77777777" w:rsidR="007F31A7" w:rsidRPr="009C4279" w:rsidRDefault="007F31A7" w:rsidP="007C0711">
            <w:pPr>
              <w:suppressAutoHyphens w:val="0"/>
              <w:jc w:val="both"/>
              <w:rPr>
                <w:sz w:val="22"/>
                <w:szCs w:val="22"/>
                <w:lang w:val="ro-RO" w:eastAsia="ru-RU"/>
              </w:rPr>
            </w:pPr>
            <w:r w:rsidRPr="009C4279">
              <w:rPr>
                <w:sz w:val="22"/>
                <w:szCs w:val="22"/>
                <w:lang w:val="ro-RO" w:eastAsia="ru-RU"/>
              </w:rPr>
              <w:t>(10) Planurile anuale de investiţii se examinează şi se aprobă de Agenţie anual, în termen de pînă la 30 noiembrie. Dacă până la această dată Planurile nu sunt aprobate ele se consideră tacit acceptate de ANRE spre realizare. Planurile anuale de investiţii aprobate se publică pe pagina electronică a operatorului sistemului de distribuţie şi pe pagina electronică a Agenţiei.</w:t>
            </w:r>
          </w:p>
          <w:p w14:paraId="6C9C5206" w14:textId="77777777" w:rsidR="007F31A7" w:rsidRPr="009C4279" w:rsidRDefault="007F31A7" w:rsidP="007C0711">
            <w:pPr>
              <w:suppressAutoHyphens w:val="0"/>
              <w:jc w:val="both"/>
              <w:rPr>
                <w:i/>
                <w:sz w:val="22"/>
                <w:szCs w:val="22"/>
                <w:lang w:val="ro-RO" w:eastAsia="ru-RU"/>
              </w:rPr>
            </w:pPr>
          </w:p>
          <w:p w14:paraId="5A39AC73" w14:textId="44BE64DD" w:rsidR="007F31A7" w:rsidRPr="009C4279" w:rsidRDefault="007F31A7" w:rsidP="007C0711">
            <w:pPr>
              <w:suppressAutoHyphens w:val="0"/>
              <w:jc w:val="both"/>
              <w:rPr>
                <w:sz w:val="22"/>
                <w:szCs w:val="22"/>
                <w:lang w:val="ro-RO" w:eastAsia="ru-RU"/>
              </w:rPr>
            </w:pPr>
            <w:r w:rsidRPr="009C4279">
              <w:rPr>
                <w:i/>
                <w:sz w:val="22"/>
                <w:szCs w:val="22"/>
                <w:lang w:val="ro-RO" w:eastAsia="ru-RU"/>
              </w:rPr>
              <w:t>Comentariu:</w:t>
            </w:r>
            <w:r w:rsidRPr="009C4279">
              <w:rPr>
                <w:sz w:val="22"/>
                <w:szCs w:val="22"/>
                <w:lang w:val="ro-RO" w:eastAsia="ru-RU"/>
              </w:rPr>
              <w:t xml:space="preserve"> Planurile trebuie aprobate până la 30 noiembrie, dat fiind că compania trebuie să lanseze proceduri de licitaţii pentru achiziţia de materiale şi servicii, astfel ca începând cu 01 ianuarie al anului următor Operatorul de reţea să poată începe procesul investiţional. </w:t>
            </w:r>
          </w:p>
          <w:p w14:paraId="57304CCC" w14:textId="77777777" w:rsidR="009F5C0A" w:rsidRPr="009C4279" w:rsidRDefault="009F5C0A" w:rsidP="007C0711">
            <w:pPr>
              <w:suppressAutoHyphens w:val="0"/>
              <w:jc w:val="both"/>
              <w:rPr>
                <w:sz w:val="22"/>
                <w:szCs w:val="22"/>
                <w:lang w:val="ro-RO" w:eastAsia="ru-RU"/>
              </w:rPr>
            </w:pPr>
          </w:p>
          <w:p w14:paraId="301196EB" w14:textId="038948E6" w:rsidR="007F31A7" w:rsidRPr="009C4279" w:rsidRDefault="007F31A7" w:rsidP="007C0711">
            <w:pPr>
              <w:suppressAutoHyphens w:val="0"/>
              <w:jc w:val="both"/>
              <w:rPr>
                <w:sz w:val="22"/>
                <w:szCs w:val="22"/>
                <w:lang w:val="ro-RO" w:eastAsia="ru-RU"/>
              </w:rPr>
            </w:pPr>
            <w:r w:rsidRPr="009C4279">
              <w:rPr>
                <w:sz w:val="22"/>
                <w:szCs w:val="22"/>
                <w:lang w:val="ro-RO" w:eastAsia="ru-RU"/>
              </w:rPr>
              <w:t>(11) Anual, la solicitarea operatorilor sistemelor de transport, operatorii sistemelor de distribuţie urmează să le prezinte planul de dezvoltare şi planurile de investiţii pentru a contribui la elaborarea de către operatorii sistemelor de transport a planurilor de dezvoltare a reţelelor electrice de transport pentru zece ani.</w:t>
            </w:r>
          </w:p>
          <w:p w14:paraId="2DD78911" w14:textId="77777777" w:rsidR="007F31A7" w:rsidRPr="009C4279" w:rsidRDefault="007F31A7" w:rsidP="007C0711">
            <w:pPr>
              <w:suppressAutoHyphens w:val="0"/>
              <w:jc w:val="both"/>
              <w:rPr>
                <w:sz w:val="22"/>
                <w:szCs w:val="22"/>
                <w:lang w:val="ro-RO" w:eastAsia="ru-RU"/>
              </w:rPr>
            </w:pPr>
            <w:r w:rsidRPr="009C4279">
              <w:rPr>
                <w:sz w:val="22"/>
                <w:szCs w:val="22"/>
                <w:lang w:val="ro-RO" w:eastAsia="ru-RU"/>
              </w:rPr>
              <w:t xml:space="preserve">(12) Anual, până la 31 martie, operatorul sistemului de distribuţie prezintă Agenţiei un raport privind realizarea planului de dezvoltare şi a planului de investiţii pentru anul precedent, care se examinează şi se aprobă de Agenţie în termen de 30 zile. Dacă până la 30 aprilie al anului curent Planurile nu sunt aprobate ele se consideră tacit acceptate de ANRE.  Agenţia este în drept să nu aprobe, în scopul recuperării prin tarif, investiţiile efectuate de operatorul sistemului de distribuţie care nu corespund planurilor investiţionale, aprobate de Agenţie.  </w:t>
            </w:r>
          </w:p>
          <w:p w14:paraId="40B226E5" w14:textId="77777777" w:rsidR="007F31A7" w:rsidRPr="009C4279" w:rsidRDefault="007F31A7" w:rsidP="007C0711">
            <w:pPr>
              <w:suppressAutoHyphens w:val="0"/>
              <w:jc w:val="both"/>
              <w:rPr>
                <w:sz w:val="22"/>
                <w:szCs w:val="22"/>
                <w:lang w:val="ro-RO" w:eastAsia="ru-RU"/>
              </w:rPr>
            </w:pPr>
          </w:p>
          <w:p w14:paraId="0D8AF13E" w14:textId="77777777" w:rsidR="007F31A7" w:rsidRPr="009C4279" w:rsidRDefault="007F31A7" w:rsidP="007C0711">
            <w:pPr>
              <w:suppressAutoHyphens w:val="0"/>
              <w:jc w:val="both"/>
              <w:rPr>
                <w:sz w:val="22"/>
                <w:szCs w:val="22"/>
                <w:lang w:val="ro-RO" w:eastAsia="ru-RU"/>
              </w:rPr>
            </w:pPr>
            <w:r w:rsidRPr="009C4279">
              <w:rPr>
                <w:sz w:val="22"/>
                <w:szCs w:val="22"/>
                <w:lang w:val="ro-RO" w:eastAsia="ru-RU"/>
              </w:rPr>
              <w:t xml:space="preserve">CAPITOLUL VIII trebuie să aibă următoarea denumire: </w:t>
            </w:r>
          </w:p>
          <w:p w14:paraId="7AA7C58D" w14:textId="7163F0B3" w:rsidR="001064C1" w:rsidRPr="009C4279" w:rsidRDefault="007F31A7" w:rsidP="007C0711">
            <w:pPr>
              <w:suppressAutoHyphens w:val="0"/>
              <w:jc w:val="both"/>
              <w:rPr>
                <w:sz w:val="22"/>
                <w:szCs w:val="22"/>
                <w:lang w:val="ro-RO"/>
              </w:rPr>
            </w:pPr>
            <w:r w:rsidRPr="009C4279">
              <w:rPr>
                <w:sz w:val="22"/>
                <w:szCs w:val="22"/>
                <w:lang w:val="ro-RO" w:eastAsia="ru-RU"/>
              </w:rPr>
              <w:t>”ACCESUL LA REŢELELE ELECTRICE DE TRANSPORT ŞI DE DISTRIBUŢIE ŞI UTILIZAREA ACESTORA”</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3CFC94F8" w14:textId="77777777" w:rsidR="001064C1" w:rsidRPr="009C4279" w:rsidRDefault="000F67B2"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lastRenderedPageBreak/>
              <w:t xml:space="preserve">Se acceptă parţial </w:t>
            </w:r>
          </w:p>
          <w:p w14:paraId="43DCA7B8" w14:textId="01A09032" w:rsidR="00577B6C" w:rsidRPr="009C4279" w:rsidRDefault="004F69F6"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Articolul 46</w:t>
            </w:r>
            <w:r w:rsidR="00577B6C" w:rsidRPr="009C4279">
              <w:rPr>
                <w:i w:val="0"/>
                <w:iCs/>
                <w:sz w:val="22"/>
                <w:szCs w:val="22"/>
              </w:rPr>
              <w:t xml:space="preserve"> a fost inserat în Proiectul legii energiei electrice în redacţie finală la propunerea Secretariatului Comunităţii Energetice. Aceasta în contextul în care în conformitate cu Articolul 25, paragraf 1 din Directivă</w:t>
            </w:r>
            <w:r w:rsidR="00573DC8" w:rsidRPr="009C4279">
              <w:rPr>
                <w:i w:val="0"/>
                <w:iCs/>
                <w:sz w:val="22"/>
                <w:szCs w:val="22"/>
              </w:rPr>
              <w:t xml:space="preserve"> nr. 2009/72/CE</w:t>
            </w:r>
            <w:r w:rsidR="00577B6C" w:rsidRPr="009C4279">
              <w:rPr>
                <w:i w:val="0"/>
                <w:iCs/>
                <w:sz w:val="22"/>
                <w:szCs w:val="22"/>
              </w:rPr>
              <w:t>, OSD trebuie să asigure capacitatea pe termen lung a reţelelo</w:t>
            </w:r>
            <w:r w:rsidR="00DC4B04" w:rsidRPr="009C4279">
              <w:rPr>
                <w:i w:val="0"/>
                <w:iCs/>
                <w:sz w:val="22"/>
                <w:szCs w:val="22"/>
              </w:rPr>
              <w:t xml:space="preserve">r electrice de distribuţie pentru a acoperi cererile rezonabile cu privire la distribuţia energiei electrice. În acest context, se justifică elaborarea de planuri de dezvoltare pentru trei ani, </w:t>
            </w:r>
            <w:r w:rsidR="009C4279" w:rsidRPr="009C4279">
              <w:rPr>
                <w:i w:val="0"/>
                <w:iCs/>
                <w:sz w:val="22"/>
                <w:szCs w:val="22"/>
              </w:rPr>
              <w:t>întrucât</w:t>
            </w:r>
            <w:r w:rsidR="00DC4B04" w:rsidRPr="009C4279">
              <w:rPr>
                <w:i w:val="0"/>
                <w:iCs/>
                <w:sz w:val="22"/>
                <w:szCs w:val="22"/>
              </w:rPr>
              <w:t xml:space="preserve"> planurile anuale de investiţii asigură acoperirea cererilor privind distribuţia energiei electrice doar pe termen scurt. Totodată, pentru ca investiţiile în dezvoltarea reţelelor electrice să fie efectuate în mod optim este necesar ca OSD să planifice investiţiile nu numai pe termen scurt (pentru un an, conform planurilor de investiţii), dar şi pe termen mediu</w:t>
            </w:r>
            <w:r w:rsidR="00577B6C" w:rsidRPr="009C4279">
              <w:rPr>
                <w:i w:val="0"/>
                <w:iCs/>
                <w:sz w:val="22"/>
                <w:szCs w:val="22"/>
              </w:rPr>
              <w:t xml:space="preserve"> </w:t>
            </w:r>
            <w:r w:rsidR="00DC4B04" w:rsidRPr="009C4279">
              <w:rPr>
                <w:i w:val="0"/>
                <w:iCs/>
                <w:sz w:val="22"/>
                <w:szCs w:val="22"/>
              </w:rPr>
              <w:t>(pentru trei ani, conform planurilor de dezvoltare).</w:t>
            </w:r>
          </w:p>
          <w:p w14:paraId="5CE2C36A" w14:textId="7BD8F5FB" w:rsidR="008B5708" w:rsidRPr="009C4279" w:rsidRDefault="00DC4B04"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 xml:space="preserve">De asemenea, </w:t>
            </w:r>
            <w:r w:rsidR="00573DC8" w:rsidRPr="009C4279">
              <w:rPr>
                <w:i w:val="0"/>
                <w:iCs/>
                <w:sz w:val="22"/>
                <w:szCs w:val="22"/>
              </w:rPr>
              <w:t xml:space="preserve">în conformitate cu paragrafele (2) şi (3) din articolul 25 al Directivei nr. 2009/72/CE, OSD nu trebuie să facă discriminare între utilizatorii de sistem sau între categoriile de utilizatori de sistem  şi, totodată, este obligat să prezinte utilizatorilor de sistem toate informaţiile necesare pentru asigurarea accesului eficient la </w:t>
            </w:r>
            <w:r w:rsidR="009C4279" w:rsidRPr="009C4279">
              <w:rPr>
                <w:i w:val="0"/>
                <w:iCs/>
                <w:sz w:val="22"/>
                <w:szCs w:val="22"/>
              </w:rPr>
              <w:t>rețelele</w:t>
            </w:r>
            <w:r w:rsidR="00573DC8" w:rsidRPr="009C4279">
              <w:rPr>
                <w:i w:val="0"/>
                <w:iCs/>
                <w:sz w:val="22"/>
                <w:szCs w:val="22"/>
              </w:rPr>
              <w:t xml:space="preserve"> electrice de distribuţie. Or, </w:t>
            </w:r>
            <w:r w:rsidR="00253917" w:rsidRPr="009C4279">
              <w:rPr>
                <w:i w:val="0"/>
                <w:iCs/>
                <w:sz w:val="22"/>
                <w:szCs w:val="22"/>
              </w:rPr>
              <w:t>respectarea</w:t>
            </w:r>
            <w:r w:rsidR="00573DC8" w:rsidRPr="009C4279">
              <w:rPr>
                <w:i w:val="0"/>
                <w:iCs/>
                <w:sz w:val="22"/>
                <w:szCs w:val="22"/>
              </w:rPr>
              <w:t xml:space="preserve"> obligaţiilor respective nu poate </w:t>
            </w:r>
            <w:r w:rsidR="00253917" w:rsidRPr="009C4279">
              <w:rPr>
                <w:i w:val="0"/>
                <w:iCs/>
                <w:sz w:val="22"/>
                <w:szCs w:val="22"/>
              </w:rPr>
              <w:t xml:space="preserve">fi asigurată </w:t>
            </w:r>
            <w:r w:rsidR="009C4279" w:rsidRPr="009C4279">
              <w:rPr>
                <w:i w:val="0"/>
                <w:iCs/>
                <w:sz w:val="22"/>
                <w:szCs w:val="22"/>
              </w:rPr>
              <w:t>decât</w:t>
            </w:r>
            <w:r w:rsidR="00253917" w:rsidRPr="009C4279">
              <w:rPr>
                <w:i w:val="0"/>
                <w:iCs/>
                <w:sz w:val="22"/>
                <w:szCs w:val="22"/>
              </w:rPr>
              <w:t xml:space="preserve"> prin aplicarea principiului transparenţei cu privire la activitatea OSD. Astfel, este incontestabilă necesitatea publicării pe pagina electronică a OSD a informaţiilor cu privire la starea reţelelor </w:t>
            </w:r>
            <w:r w:rsidR="009C4279" w:rsidRPr="009C4279">
              <w:rPr>
                <w:i w:val="0"/>
                <w:iCs/>
                <w:sz w:val="22"/>
                <w:szCs w:val="22"/>
              </w:rPr>
              <w:t>existente</w:t>
            </w:r>
            <w:r w:rsidR="00253917" w:rsidRPr="009C4279">
              <w:rPr>
                <w:i w:val="0"/>
                <w:iCs/>
                <w:sz w:val="22"/>
                <w:szCs w:val="22"/>
              </w:rPr>
              <w:t xml:space="preserve"> şi cu privire la planurile de </w:t>
            </w:r>
            <w:r w:rsidR="00A53004" w:rsidRPr="009C4279">
              <w:rPr>
                <w:i w:val="0"/>
                <w:iCs/>
                <w:sz w:val="22"/>
                <w:szCs w:val="22"/>
              </w:rPr>
              <w:t>dezvoltare</w:t>
            </w:r>
            <w:r w:rsidR="00253917" w:rsidRPr="009C4279">
              <w:rPr>
                <w:i w:val="0"/>
                <w:iCs/>
                <w:sz w:val="22"/>
                <w:szCs w:val="22"/>
              </w:rPr>
              <w:t xml:space="preserve"> pe termen mediu pentru ca orice potenţial utilizator să îşi poată planifica efectuarea unor lucrări în funcţie de planurile de modernizare anunţate de OSD. Astfel, planurile de dezvoltare vizează nu numai utilizatorii de sistem care se adresează cu o </w:t>
            </w:r>
            <w:r w:rsidR="009C4279" w:rsidRPr="009C4279">
              <w:rPr>
                <w:i w:val="0"/>
                <w:iCs/>
                <w:sz w:val="22"/>
                <w:szCs w:val="22"/>
              </w:rPr>
              <w:t>cerere</w:t>
            </w:r>
            <w:r w:rsidR="00253917" w:rsidRPr="009C4279">
              <w:rPr>
                <w:i w:val="0"/>
                <w:iCs/>
                <w:sz w:val="22"/>
                <w:szCs w:val="22"/>
              </w:rPr>
              <w:t xml:space="preserve"> la OSD, dar şi utilizatorii de sistem potenţiali care planifică iniţierea unei anumite afaceri în regiune sau întreprinderea altor activităţi. </w:t>
            </w:r>
            <w:r w:rsidR="00A53004" w:rsidRPr="009C4279">
              <w:rPr>
                <w:i w:val="0"/>
                <w:iCs/>
                <w:sz w:val="22"/>
                <w:szCs w:val="22"/>
              </w:rPr>
              <w:t>În acest context, articolul 45 se expune în următoarea redacţie:</w:t>
            </w:r>
          </w:p>
          <w:p w14:paraId="1644DFA2" w14:textId="5B30E2F9" w:rsidR="00A53004" w:rsidRPr="009C4279" w:rsidRDefault="00A53004" w:rsidP="007C0711">
            <w:pPr>
              <w:pStyle w:val="Heading2"/>
              <w:keepLines w:val="0"/>
              <w:numPr>
                <w:ilvl w:val="1"/>
                <w:numId w:val="0"/>
              </w:numPr>
              <w:tabs>
                <w:tab w:val="num" w:pos="0"/>
              </w:tabs>
              <w:spacing w:before="0"/>
              <w:jc w:val="both"/>
              <w:rPr>
                <w:i/>
                <w:sz w:val="22"/>
                <w:szCs w:val="22"/>
                <w:lang w:val="ro-RO"/>
              </w:rPr>
            </w:pPr>
            <w:r w:rsidRPr="009C4279">
              <w:rPr>
                <w:iCs/>
                <w:color w:val="auto"/>
                <w:sz w:val="22"/>
                <w:szCs w:val="22"/>
                <w:lang w:val="ro-RO"/>
              </w:rPr>
              <w:t>„</w:t>
            </w:r>
            <w:bookmarkStart w:id="10" w:name="_Toc402352071"/>
            <w:bookmarkStart w:id="11" w:name="_Toc402524850"/>
            <w:r w:rsidRPr="009C4279">
              <w:rPr>
                <w:rFonts w:ascii="Times New Roman" w:hAnsi="Times New Roman" w:cs="Times New Roman"/>
                <w:color w:val="auto"/>
                <w:sz w:val="22"/>
                <w:szCs w:val="22"/>
                <w:lang w:val="ro-RO"/>
              </w:rPr>
              <w:t>Articolul 45.</w:t>
            </w:r>
            <w:r w:rsidRPr="009C4279">
              <w:rPr>
                <w:rFonts w:ascii="Times New Roman" w:hAnsi="Times New Roman" w:cs="Times New Roman"/>
                <w:b w:val="0"/>
                <w:i/>
                <w:color w:val="auto"/>
                <w:sz w:val="22"/>
                <w:szCs w:val="22"/>
                <w:lang w:val="ro-RO"/>
              </w:rPr>
              <w:t xml:space="preserve"> </w:t>
            </w:r>
            <w:r w:rsidRPr="009C4279">
              <w:rPr>
                <w:rFonts w:ascii="Times New Roman" w:hAnsi="Times New Roman" w:cs="Times New Roman"/>
                <w:color w:val="auto"/>
                <w:sz w:val="22"/>
                <w:szCs w:val="22"/>
                <w:lang w:val="ro-RO"/>
              </w:rPr>
              <w:t>Dezvoltarea reţelelor electrice de distribuţie şi planurile de investiţii</w:t>
            </w:r>
            <w:bookmarkEnd w:id="10"/>
            <w:bookmarkEnd w:id="11"/>
            <w:r w:rsidRPr="009C4279">
              <w:rPr>
                <w:i/>
                <w:color w:val="auto"/>
                <w:sz w:val="22"/>
                <w:szCs w:val="22"/>
                <w:lang w:val="ro-RO"/>
              </w:rPr>
              <w:t xml:space="preserve"> </w:t>
            </w:r>
          </w:p>
          <w:p w14:paraId="6B43F4C8" w14:textId="345F5537" w:rsidR="00A53004" w:rsidRPr="009C4279" w:rsidRDefault="00A53004" w:rsidP="007C0711">
            <w:pPr>
              <w:pStyle w:val="ListParagraph"/>
              <w:numPr>
                <w:ilvl w:val="0"/>
                <w:numId w:val="31"/>
              </w:numPr>
              <w:tabs>
                <w:tab w:val="left" w:pos="567"/>
              </w:tabs>
              <w:suppressAutoHyphens w:val="0"/>
              <w:ind w:left="0" w:firstLine="0"/>
              <w:contextualSpacing w:val="0"/>
              <w:jc w:val="both"/>
              <w:rPr>
                <w:sz w:val="22"/>
                <w:szCs w:val="22"/>
                <w:lang w:val="ro-RO"/>
              </w:rPr>
            </w:pPr>
            <w:r w:rsidRPr="009C4279">
              <w:rPr>
                <w:sz w:val="22"/>
                <w:szCs w:val="22"/>
                <w:lang w:val="ro-RO"/>
              </w:rPr>
              <w:t xml:space="preserve">Operatorul sistemului de distribuţie </w:t>
            </w:r>
            <w:bookmarkStart w:id="12" w:name="OLE_LINK10"/>
            <w:bookmarkStart w:id="13" w:name="OLE_LINK11"/>
            <w:r w:rsidRPr="009C4279">
              <w:rPr>
                <w:sz w:val="22"/>
                <w:szCs w:val="22"/>
                <w:lang w:val="ro-RO"/>
              </w:rPr>
              <w:t xml:space="preserve">este responsabil de </w:t>
            </w:r>
            <w:bookmarkEnd w:id="12"/>
            <w:bookmarkEnd w:id="13"/>
            <w:r w:rsidRPr="009C4279">
              <w:rPr>
                <w:sz w:val="22"/>
                <w:szCs w:val="22"/>
                <w:lang w:val="ro-RO"/>
              </w:rPr>
              <w:t xml:space="preserve">dezvoltarea reţelelor electrice de distribuţie în legătură cu creşterea cererii de energie electrică, astfel </w:t>
            </w:r>
            <w:r w:rsidR="009C4279" w:rsidRPr="009C4279">
              <w:rPr>
                <w:sz w:val="22"/>
                <w:szCs w:val="22"/>
                <w:lang w:val="ro-RO"/>
              </w:rPr>
              <w:t>încât</w:t>
            </w:r>
            <w:r w:rsidRPr="009C4279">
              <w:rPr>
                <w:sz w:val="22"/>
                <w:szCs w:val="22"/>
                <w:lang w:val="ro-RO"/>
              </w:rPr>
              <w:t xml:space="preserve"> să fie asigurate fiabilitatea şi continuitatea în aprovizionarea consumatorilor cu energie electrică, cu respectarea prevederilor prezentei legi şi a </w:t>
            </w:r>
            <w:bookmarkStart w:id="14" w:name="OLE_LINK15"/>
            <w:r w:rsidRPr="009C4279">
              <w:rPr>
                <w:sz w:val="22"/>
                <w:szCs w:val="22"/>
                <w:lang w:val="ro-RO"/>
              </w:rPr>
              <w:t xml:space="preserve">Normelor tehnice a reţelelor electrice, </w:t>
            </w:r>
            <w:bookmarkEnd w:id="14"/>
            <w:r w:rsidRPr="009C4279">
              <w:rPr>
                <w:sz w:val="22"/>
                <w:szCs w:val="22"/>
                <w:lang w:val="ro-RO"/>
              </w:rPr>
              <w:t xml:space="preserve">aprobat de Agenţie. Cheltuielile de dezvoltare a reţelelor electrice de distribuţie le suportă operatorul sistemului de distribuţie. Aceste cheltuieli se iau în considerare la </w:t>
            </w:r>
            <w:r w:rsidRPr="009C4279">
              <w:rPr>
                <w:sz w:val="22"/>
                <w:szCs w:val="22"/>
                <w:lang w:val="ro-RO"/>
              </w:rPr>
              <w:lastRenderedPageBreak/>
              <w:t xml:space="preserve">stabilirea tarifelor pentru serviciul de distribuţie a energiei electrice în cazul în care s-au efectuat în conformitate cu condiţiile stipulate în licenţă, în metodologia de calculare a tarifelor şi </w:t>
            </w:r>
            <w:bookmarkStart w:id="15" w:name="OLE_LINK16"/>
            <w:bookmarkStart w:id="16" w:name="OLE_LINK17"/>
            <w:r w:rsidRPr="009C4279">
              <w:rPr>
                <w:sz w:val="22"/>
                <w:szCs w:val="22"/>
                <w:lang w:val="ro-RO"/>
              </w:rPr>
              <w:t>în regulamentul privind principiile de planificare, aprobare şi efectuare a investiţiilor în sectorul energetic şi modul de recuperare a acestora prin tarif (în continuare regulamentul privind investiţiile), aprobate de Agenţie</w:t>
            </w:r>
            <w:bookmarkEnd w:id="15"/>
            <w:bookmarkEnd w:id="16"/>
            <w:r w:rsidRPr="009C4279">
              <w:rPr>
                <w:sz w:val="22"/>
                <w:szCs w:val="22"/>
                <w:lang w:val="ro-RO"/>
              </w:rPr>
              <w:t>.</w:t>
            </w:r>
          </w:p>
          <w:p w14:paraId="29129FEF" w14:textId="77777777" w:rsidR="00A53004" w:rsidRPr="009C4279" w:rsidRDefault="00A53004" w:rsidP="007C0711">
            <w:pPr>
              <w:pStyle w:val="ListParagraph"/>
              <w:numPr>
                <w:ilvl w:val="0"/>
                <w:numId w:val="31"/>
              </w:numPr>
              <w:tabs>
                <w:tab w:val="left" w:pos="567"/>
              </w:tabs>
              <w:suppressAutoHyphens w:val="0"/>
              <w:ind w:left="0" w:firstLine="0"/>
              <w:contextualSpacing w:val="0"/>
              <w:jc w:val="both"/>
              <w:rPr>
                <w:spacing w:val="4"/>
                <w:sz w:val="22"/>
                <w:szCs w:val="22"/>
                <w:lang w:val="ro-RO"/>
              </w:rPr>
            </w:pPr>
            <w:r w:rsidRPr="009C4279">
              <w:rPr>
                <w:spacing w:val="4"/>
                <w:sz w:val="22"/>
                <w:szCs w:val="22"/>
                <w:lang w:val="ro-RO"/>
              </w:rPr>
              <w:t xml:space="preserve">La dezvoltarea reţelelor electrice de distribuţie, operatorii sistemelor de distribuţie trebuie să ţină cont de  interesele de mediu şi de eficienţa energetică, să aplice metode moderne de management al eficienţei energetice/gestionare a cererii sau de producerea distribuită care poate înlocui unele măsuri de modernizare sau de dezvoltare a reţelelor electrice de distribuţie. </w:t>
            </w:r>
          </w:p>
          <w:p w14:paraId="4A8E504B" w14:textId="77777777" w:rsidR="00A53004" w:rsidRPr="009C4279" w:rsidRDefault="00A53004" w:rsidP="007C0711">
            <w:pPr>
              <w:pStyle w:val="ListParagraph"/>
              <w:numPr>
                <w:ilvl w:val="0"/>
                <w:numId w:val="31"/>
              </w:numPr>
              <w:tabs>
                <w:tab w:val="left" w:pos="567"/>
              </w:tabs>
              <w:suppressAutoHyphens w:val="0"/>
              <w:ind w:left="0" w:firstLine="0"/>
              <w:contextualSpacing w:val="0"/>
              <w:jc w:val="both"/>
              <w:rPr>
                <w:spacing w:val="4"/>
                <w:sz w:val="22"/>
                <w:szCs w:val="22"/>
                <w:lang w:val="ro-RO"/>
              </w:rPr>
            </w:pPr>
            <w:r w:rsidRPr="009C4279">
              <w:rPr>
                <w:spacing w:val="4"/>
                <w:sz w:val="22"/>
                <w:szCs w:val="22"/>
                <w:lang w:val="ro-RO"/>
              </w:rPr>
              <w:t xml:space="preserve">Operatorul sistemului de distribuţie este obligat, ţinînd cont de strategia energetică aprobată de Guvern şi de datele statistice privind balanţa energetică, de oferta şi de cererea energiei electrice actuale şi  prognozate să elaboreze şi, după consultarea prealabilă cu participanţii la piaţă interesaţi, să prezinte Agenţiei spre aprobare un plan de dezvoltare a reţelelor electrice de distribuţie pentru trei ani (în continuare planul de dezvoltare). Planul de dezvoltare trebuie să conţină măsuri eficiente pentru a garanta fiabilitatea sistemului electroenergetic şi securitatea aprovizionării cu energie electrică şi să indice participanţilor la piaţa energiei electrice principalele linii electrice de distribuţie care se preconizează a fi reconstruite sau reabilitate în trei ani, să conţină informaţii cu privire la investiţiile deja stabilite şi să identifice noi investiţii  care trebuie să fie efectuate în trei ani, să prevadă un interval de timp pentru toate proiectele de investiţii. Planul de dezvoltare trebuie să conţină, fără a se limita: </w:t>
            </w:r>
          </w:p>
          <w:p w14:paraId="50AB1720" w14:textId="77777777" w:rsidR="00A53004" w:rsidRPr="009C4279" w:rsidRDefault="00A53004" w:rsidP="007C0711">
            <w:pPr>
              <w:numPr>
                <w:ilvl w:val="0"/>
                <w:numId w:val="32"/>
              </w:numPr>
              <w:tabs>
                <w:tab w:val="left" w:pos="567"/>
              </w:tabs>
              <w:suppressAutoHyphens w:val="0"/>
              <w:ind w:left="0" w:firstLine="284"/>
              <w:jc w:val="both"/>
              <w:rPr>
                <w:spacing w:val="4"/>
                <w:sz w:val="22"/>
                <w:szCs w:val="22"/>
                <w:lang w:val="ro-RO"/>
              </w:rPr>
            </w:pPr>
            <w:r w:rsidRPr="009C4279">
              <w:rPr>
                <w:sz w:val="22"/>
                <w:szCs w:val="22"/>
                <w:lang w:val="ro-RO"/>
              </w:rPr>
              <w:t>descrierea detaliată a infrastructurii existente, a stării ei actuale, a gradului de uzură, lista intervenţiilor efectuate în ultimul an, precum şi rezultatele obţinute în urma studiilor efectuate privind dezvoltarea reţelelor şi privind instalarea echipamentelor de măsurare;</w:t>
            </w:r>
          </w:p>
          <w:p w14:paraId="4EA30436" w14:textId="77777777" w:rsidR="00A53004" w:rsidRPr="009C4279" w:rsidRDefault="00A53004" w:rsidP="007C0711">
            <w:pPr>
              <w:numPr>
                <w:ilvl w:val="0"/>
                <w:numId w:val="32"/>
              </w:numPr>
              <w:tabs>
                <w:tab w:val="left" w:pos="567"/>
              </w:tabs>
              <w:suppressAutoHyphens w:val="0"/>
              <w:ind w:left="0" w:firstLine="284"/>
              <w:jc w:val="both"/>
              <w:rPr>
                <w:spacing w:val="4"/>
                <w:sz w:val="22"/>
                <w:szCs w:val="22"/>
                <w:lang w:val="ro-RO"/>
              </w:rPr>
            </w:pPr>
            <w:r w:rsidRPr="009C4279">
              <w:rPr>
                <w:sz w:val="22"/>
                <w:szCs w:val="22"/>
                <w:lang w:val="ro-RO"/>
              </w:rPr>
              <w:t>descrierea reţelelor electrice de distribuţie şi a obiectivelor aferente, necesare de a fi construite, modernizate, reconstruite în următorii ani. În legătură cu executarea prevederii respective operatorul sistemului de distribuţie trebuie să descrie scenariile de integrare a centralelor electrice care produc energie electrică din surse regenerabile de energie din perspectiva analizei cost-beneficiu, în conformitate cu ţintele naţionale stabilite în actele normative în domeniul energiei regenerabile;</w:t>
            </w:r>
          </w:p>
          <w:p w14:paraId="5EE5606F" w14:textId="77777777" w:rsidR="00A53004" w:rsidRPr="009C4279" w:rsidRDefault="00A53004" w:rsidP="007C0711">
            <w:pPr>
              <w:numPr>
                <w:ilvl w:val="0"/>
                <w:numId w:val="32"/>
              </w:numPr>
              <w:tabs>
                <w:tab w:val="left" w:pos="567"/>
              </w:tabs>
              <w:suppressAutoHyphens w:val="0"/>
              <w:ind w:left="0" w:firstLine="284"/>
              <w:jc w:val="both"/>
              <w:rPr>
                <w:sz w:val="22"/>
                <w:szCs w:val="22"/>
                <w:lang w:val="ro-RO"/>
              </w:rPr>
            </w:pPr>
            <w:r w:rsidRPr="009C4279">
              <w:rPr>
                <w:sz w:val="22"/>
                <w:szCs w:val="22"/>
                <w:lang w:val="ro-RO"/>
              </w:rPr>
              <w:t xml:space="preserve">estimarea capacităţilor necesare, prognoza evoluţiei producerii, inclusiv a producerii din surse regenerabile de energie, măsuri de eficienţă energetică şi </w:t>
            </w:r>
            <w:r w:rsidRPr="009C4279">
              <w:rPr>
                <w:sz w:val="22"/>
                <w:szCs w:val="22"/>
                <w:lang w:val="ro-RO"/>
              </w:rPr>
              <w:lastRenderedPageBreak/>
              <w:t>prognoza consumului;</w:t>
            </w:r>
          </w:p>
          <w:p w14:paraId="20B173D8" w14:textId="77777777" w:rsidR="00A53004" w:rsidRPr="009C4279" w:rsidRDefault="00A53004" w:rsidP="007C0711">
            <w:pPr>
              <w:numPr>
                <w:ilvl w:val="0"/>
                <w:numId w:val="32"/>
              </w:numPr>
              <w:tabs>
                <w:tab w:val="left" w:pos="567"/>
              </w:tabs>
              <w:suppressAutoHyphens w:val="0"/>
              <w:ind w:left="0" w:firstLine="284"/>
              <w:jc w:val="both"/>
              <w:rPr>
                <w:sz w:val="22"/>
                <w:szCs w:val="22"/>
                <w:lang w:val="ro-RO"/>
              </w:rPr>
            </w:pPr>
            <w:r w:rsidRPr="009C4279">
              <w:rPr>
                <w:sz w:val="22"/>
                <w:szCs w:val="22"/>
                <w:lang w:val="ro-RO"/>
              </w:rPr>
              <w:t>descrierea detaliată a mijloacelor şi a investiţiilor necesare pentru a satisface cererea prognozată de energie electrică;</w:t>
            </w:r>
          </w:p>
          <w:p w14:paraId="52B5E010" w14:textId="77777777" w:rsidR="00A53004" w:rsidRPr="009C4279" w:rsidRDefault="00A53004" w:rsidP="007C0711">
            <w:pPr>
              <w:numPr>
                <w:ilvl w:val="0"/>
                <w:numId w:val="32"/>
              </w:numPr>
              <w:tabs>
                <w:tab w:val="left" w:pos="567"/>
              </w:tabs>
              <w:suppressAutoHyphens w:val="0"/>
              <w:ind w:left="0" w:firstLine="284"/>
              <w:jc w:val="both"/>
              <w:rPr>
                <w:sz w:val="22"/>
                <w:szCs w:val="22"/>
                <w:lang w:val="ro-RO"/>
              </w:rPr>
            </w:pPr>
            <w:r w:rsidRPr="009C4279">
              <w:rPr>
                <w:sz w:val="22"/>
                <w:szCs w:val="22"/>
                <w:lang w:val="ro-RO"/>
              </w:rPr>
              <w:t xml:space="preserve">descrierea investiţiilor care au fost aprobate şi care urmează să fie aprobate şi efectuate în următorii trei ani, precum şi calendarul pentru aceste proiecte; </w:t>
            </w:r>
          </w:p>
          <w:p w14:paraId="2661A14D" w14:textId="77777777" w:rsidR="00A53004" w:rsidRPr="009C4279" w:rsidRDefault="00A53004" w:rsidP="007C0711">
            <w:pPr>
              <w:numPr>
                <w:ilvl w:val="0"/>
                <w:numId w:val="32"/>
              </w:numPr>
              <w:tabs>
                <w:tab w:val="left" w:pos="567"/>
              </w:tabs>
              <w:suppressAutoHyphens w:val="0"/>
              <w:ind w:left="0" w:firstLine="284"/>
              <w:jc w:val="both"/>
              <w:rPr>
                <w:sz w:val="22"/>
                <w:szCs w:val="22"/>
                <w:lang w:val="ro-RO"/>
              </w:rPr>
            </w:pPr>
            <w:r w:rsidRPr="009C4279">
              <w:rPr>
                <w:sz w:val="22"/>
                <w:szCs w:val="22"/>
                <w:lang w:val="ro-RO"/>
              </w:rPr>
              <w:t xml:space="preserve">obiectivele planificate de a fi obţinute în urma implementării planului de dezvoltare, în special, în ceea ce priveşte durata întreruperilor şi tensiunea în reţelele electrice de distribuţie; </w:t>
            </w:r>
          </w:p>
          <w:p w14:paraId="0A75D880" w14:textId="77777777" w:rsidR="00A53004" w:rsidRPr="009C4279" w:rsidRDefault="00A53004" w:rsidP="007C0711">
            <w:pPr>
              <w:numPr>
                <w:ilvl w:val="0"/>
                <w:numId w:val="32"/>
              </w:numPr>
              <w:tabs>
                <w:tab w:val="left" w:pos="567"/>
              </w:tabs>
              <w:suppressAutoHyphens w:val="0"/>
              <w:ind w:left="0" w:firstLine="284"/>
              <w:jc w:val="both"/>
              <w:rPr>
                <w:sz w:val="22"/>
                <w:szCs w:val="22"/>
                <w:lang w:val="ro-RO"/>
              </w:rPr>
            </w:pPr>
            <w:r w:rsidRPr="009C4279">
              <w:rPr>
                <w:sz w:val="22"/>
                <w:szCs w:val="22"/>
                <w:lang w:val="ro-RO"/>
              </w:rPr>
              <w:t xml:space="preserve">descrierea politicii de întreţinere care trebuie respectată pentru a garanta eficienţa, securitatea şi disponibilitatea permanentă a reţelelor electrice de distribuţie existente şi a instalaţiilor aferente; </w:t>
            </w:r>
          </w:p>
          <w:p w14:paraId="65FF4B96" w14:textId="77777777" w:rsidR="00A53004" w:rsidRPr="009C4279" w:rsidRDefault="00A53004" w:rsidP="007C0711">
            <w:pPr>
              <w:numPr>
                <w:ilvl w:val="0"/>
                <w:numId w:val="31"/>
              </w:numPr>
              <w:tabs>
                <w:tab w:val="left" w:pos="567"/>
              </w:tabs>
              <w:suppressAutoHyphens w:val="0"/>
              <w:ind w:left="0" w:firstLine="0"/>
              <w:jc w:val="both"/>
              <w:rPr>
                <w:sz w:val="22"/>
                <w:szCs w:val="22"/>
                <w:lang w:val="ro-RO"/>
              </w:rPr>
            </w:pPr>
            <w:r w:rsidRPr="009C4279">
              <w:rPr>
                <w:sz w:val="22"/>
                <w:szCs w:val="22"/>
                <w:lang w:val="ro-RO"/>
              </w:rPr>
              <w:t>La elaborarea planului de dezvoltare, operatorul sistemului de distribuţie trebuie să formuleze ipoteze rezonabile privind evoluţia producerii, a furnizării şi a consumului de energie electrică, luând în con</w:t>
            </w:r>
            <w:r w:rsidRPr="009C4279">
              <w:rPr>
                <w:sz w:val="22"/>
                <w:szCs w:val="22"/>
                <w:lang w:val="ro-RO"/>
              </w:rPr>
              <w:softHyphen/>
              <w:t>siderare planurile de investiţii pentru reţelele adiacente. În acest scop, operatorul sistemului de distribuţie colaborează cu operatorul sistemului de transport şi cu alţi operatori ai sistemelor de distribuţie.</w:t>
            </w:r>
          </w:p>
          <w:p w14:paraId="0E03B653" w14:textId="77777777" w:rsidR="00A53004" w:rsidRPr="009C4279" w:rsidRDefault="00A53004" w:rsidP="007C0711">
            <w:pPr>
              <w:numPr>
                <w:ilvl w:val="0"/>
                <w:numId w:val="31"/>
              </w:numPr>
              <w:tabs>
                <w:tab w:val="left" w:pos="567"/>
              </w:tabs>
              <w:suppressAutoHyphens w:val="0"/>
              <w:ind w:left="0" w:firstLine="0"/>
              <w:jc w:val="both"/>
              <w:rPr>
                <w:sz w:val="22"/>
                <w:szCs w:val="22"/>
                <w:lang w:val="ro-RO"/>
              </w:rPr>
            </w:pPr>
            <w:r w:rsidRPr="009C4279">
              <w:rPr>
                <w:sz w:val="22"/>
                <w:szCs w:val="22"/>
                <w:lang w:val="ro-RO"/>
              </w:rPr>
              <w:t xml:space="preserve"> Operatorul sistemului de distribuţie este obligat să prezinte Agenţiei pentru examinare şi aprobare planul de dezvoltare La examinarea planului de dezvoltare Agenţia, în caz de necesitate, este în drept să solicite operatorului sistemului de distribuţie să consulte autorităţile publice, întreprinderile electroenergetice şi unii utilizatori de sistem existenţi sau potenţiali în legătură cu planul de dezvoltare şi să prezinte Agenţiei informaţii cu privire rezultatele consultărilor.. Agenţia este în drept să solicite operatorului sistemului de distribuţie să îşi modifice planul de dezvoltare, inclusiv dacă acesta nu corespunde necesităţilor de investiţii identificate în procesul de consultare.</w:t>
            </w:r>
          </w:p>
          <w:p w14:paraId="3F765928" w14:textId="77777777" w:rsidR="00A53004" w:rsidRPr="009C4279" w:rsidRDefault="00A53004" w:rsidP="007C0711">
            <w:pPr>
              <w:numPr>
                <w:ilvl w:val="0"/>
                <w:numId w:val="31"/>
              </w:numPr>
              <w:tabs>
                <w:tab w:val="left" w:pos="567"/>
              </w:tabs>
              <w:suppressAutoHyphens w:val="0"/>
              <w:ind w:left="0" w:firstLine="0"/>
              <w:jc w:val="both"/>
              <w:rPr>
                <w:sz w:val="22"/>
                <w:szCs w:val="22"/>
                <w:lang w:val="ro-RO"/>
              </w:rPr>
            </w:pPr>
            <w:r w:rsidRPr="009C4279">
              <w:rPr>
                <w:sz w:val="22"/>
                <w:szCs w:val="22"/>
                <w:lang w:val="ro-RO"/>
              </w:rPr>
              <w:t xml:space="preserve"> După examinarea şi evaluarea a  planului de  dezvoltare, inclusiv prin prisma abordării necesităţilor de investiţii identificate în procesul de consultare, Agenţia aprobă planul de  dezvoltare respectiv. </w:t>
            </w:r>
          </w:p>
          <w:p w14:paraId="3A47268D" w14:textId="77777777" w:rsidR="00A53004" w:rsidRPr="009C4279" w:rsidRDefault="00A53004" w:rsidP="007C0711">
            <w:pPr>
              <w:numPr>
                <w:ilvl w:val="0"/>
                <w:numId w:val="31"/>
              </w:numPr>
              <w:tabs>
                <w:tab w:val="left" w:pos="567"/>
              </w:tabs>
              <w:suppressAutoHyphens w:val="0"/>
              <w:ind w:left="0" w:firstLine="0"/>
              <w:jc w:val="both"/>
              <w:rPr>
                <w:sz w:val="22"/>
                <w:szCs w:val="22"/>
                <w:lang w:val="ro-RO"/>
              </w:rPr>
            </w:pPr>
            <w:r w:rsidRPr="009C4279">
              <w:rPr>
                <w:sz w:val="22"/>
                <w:szCs w:val="22"/>
                <w:lang w:val="ro-RO"/>
              </w:rPr>
              <w:t xml:space="preserve"> Planul de dezvoltare, aprobat de Agenţie  se publică pe pagina electronică a operatorului sistemului de distribuţie şi pe pagina electronică a Agenţiei. Agenţia monitorizează şi evaluează punerea în aplicare a acestui plan de dezvoltare. În funcţie de necesitate sau la solicitarea Agenţiei, operatorul sistemului de distribuţie examinează oportunitatea modificării planului de dezvoltare şi, după respectarea procedurii descrise în prezentul articol, prezintă spre aprobare Agenţiei planul de dezvoltare modificat.</w:t>
            </w:r>
          </w:p>
          <w:p w14:paraId="569ED2F3" w14:textId="77777777" w:rsidR="00A53004" w:rsidRPr="009C4279" w:rsidRDefault="00A53004" w:rsidP="007C0711">
            <w:pPr>
              <w:pStyle w:val="ListParagraph"/>
              <w:numPr>
                <w:ilvl w:val="0"/>
                <w:numId w:val="31"/>
              </w:numPr>
              <w:tabs>
                <w:tab w:val="left" w:pos="567"/>
              </w:tabs>
              <w:suppressAutoHyphens w:val="0"/>
              <w:ind w:left="0" w:firstLine="0"/>
              <w:contextualSpacing w:val="0"/>
              <w:jc w:val="both"/>
              <w:rPr>
                <w:sz w:val="22"/>
                <w:szCs w:val="22"/>
                <w:lang w:val="ro-RO"/>
              </w:rPr>
            </w:pPr>
            <w:r w:rsidRPr="009C4279">
              <w:rPr>
                <w:sz w:val="22"/>
                <w:szCs w:val="22"/>
                <w:lang w:val="ro-RO"/>
              </w:rPr>
              <w:t xml:space="preserve"> În baza planului de dezvoltare, aprobat de Agenţie, ţinînd cont de cererile parvenite din partea utilizatorilor de sistem existenţi sau potenţiali, precum și de informația actualizată privind starea și gradul uzură al rețelelor </w:t>
            </w:r>
            <w:r w:rsidRPr="009C4279">
              <w:rPr>
                <w:sz w:val="22"/>
                <w:szCs w:val="22"/>
                <w:lang w:val="ro-RO"/>
              </w:rPr>
              <w:lastRenderedPageBreak/>
              <w:t>electrice de distribuție, operatorul sistemului de distribuţie este obligat, să elaboreze şi să prezinte Agenţiei spre aprobare, anual, în termen pînă la 30 septembrie, planul de investiţii pentru anul următor. Planurile anuale de investiţii se elaborează de operatorul sistemului de distribuţie în conformitate cu cerinţele stipulate în regulamentul privind investiţiile.</w:t>
            </w:r>
          </w:p>
          <w:p w14:paraId="260FAB6A" w14:textId="0FB25EC5" w:rsidR="00A53004" w:rsidRPr="009C4279" w:rsidRDefault="00A53004" w:rsidP="007C0711">
            <w:pPr>
              <w:pStyle w:val="ListParagraph"/>
              <w:numPr>
                <w:ilvl w:val="0"/>
                <w:numId w:val="31"/>
              </w:numPr>
              <w:tabs>
                <w:tab w:val="left" w:pos="567"/>
              </w:tabs>
              <w:suppressAutoHyphens w:val="0"/>
              <w:ind w:left="0" w:firstLine="0"/>
              <w:contextualSpacing w:val="0"/>
              <w:jc w:val="both"/>
              <w:rPr>
                <w:sz w:val="22"/>
                <w:szCs w:val="22"/>
                <w:lang w:val="ro-RO"/>
              </w:rPr>
            </w:pPr>
            <w:r w:rsidRPr="009C4279">
              <w:rPr>
                <w:sz w:val="22"/>
                <w:szCs w:val="22"/>
                <w:lang w:val="ro-RO"/>
              </w:rPr>
              <w:t xml:space="preserve">Agenţia examinează şi aprobă planul anual de investiţii prezentat de operatorul sistemului de distribuţie în termen de pînă </w:t>
            </w:r>
            <w:r w:rsidRPr="001921A3">
              <w:rPr>
                <w:sz w:val="22"/>
                <w:szCs w:val="22"/>
                <w:lang w:val="ro-RO"/>
              </w:rPr>
              <w:t>la 30 noiembrie</w:t>
            </w:r>
            <w:r w:rsidR="00185DB2" w:rsidRPr="001921A3">
              <w:rPr>
                <w:sz w:val="22"/>
                <w:szCs w:val="22"/>
                <w:lang w:val="ro-RO"/>
              </w:rPr>
              <w:t>, cu posibilitatea extinderii termenului de examinare cu cel mult o lună.</w:t>
            </w:r>
            <w:r w:rsidRPr="009C4279">
              <w:rPr>
                <w:sz w:val="22"/>
                <w:szCs w:val="22"/>
                <w:lang w:val="ro-RO"/>
              </w:rPr>
              <w:t xml:space="preserve"> La examinarea planului anual de investiţii, Agenţia, în caz de necesitate, este în drept să solicite operatorului sistemului de distribuţie să consulte autorităţile publice, întreprinderile electroenergetice şi unii utilizatori de sistem existenţi sau potenţiali în legătură cu planul anual de investiţii şi să prezinte Agenţiei informaţii cu privire la rezultatele consultărilor.. Dacă  planul anual de investiţii prezentat de operatorul sistemului de distribuţie nu corespunde cerinţelor stipulate în regulamentul privind investiţiile Agenţia este în drept să solicite operatorului sistemului de distribuţie să facă modificările de rigoare. </w:t>
            </w:r>
          </w:p>
          <w:p w14:paraId="422FD401" w14:textId="77777777" w:rsidR="00A53004" w:rsidRPr="009C4279" w:rsidRDefault="00A53004" w:rsidP="007C0711">
            <w:pPr>
              <w:pStyle w:val="ListParagraph"/>
              <w:numPr>
                <w:ilvl w:val="0"/>
                <w:numId w:val="31"/>
              </w:numPr>
              <w:tabs>
                <w:tab w:val="left" w:pos="567"/>
                <w:tab w:val="left" w:pos="993"/>
              </w:tabs>
              <w:suppressAutoHyphens w:val="0"/>
              <w:ind w:left="0" w:firstLine="0"/>
              <w:contextualSpacing w:val="0"/>
              <w:jc w:val="both"/>
              <w:rPr>
                <w:sz w:val="22"/>
                <w:szCs w:val="22"/>
                <w:lang w:val="ro-RO"/>
              </w:rPr>
            </w:pPr>
            <w:r w:rsidRPr="009C4279">
              <w:rPr>
                <w:sz w:val="22"/>
                <w:szCs w:val="22"/>
                <w:lang w:val="ro-RO"/>
              </w:rPr>
              <w:t>Anual, la solicitarea operatorilor sistemelor de transport, operatorii sistemelor de distribuţie urmează să le prezinte planul de dezvoltare şi planurile de investiţii pentru a contribui la elaborarea de către operatorii sistemelor de transport a planurilor de dezvoltare a reţelelor electrice de transport pentru zece ani.</w:t>
            </w:r>
          </w:p>
          <w:p w14:paraId="7D812F77" w14:textId="00B44904" w:rsidR="00A53004" w:rsidRPr="009C4279" w:rsidRDefault="000D3011" w:rsidP="007C0711">
            <w:pPr>
              <w:numPr>
                <w:ilvl w:val="0"/>
                <w:numId w:val="31"/>
              </w:numPr>
              <w:tabs>
                <w:tab w:val="left" w:pos="34"/>
                <w:tab w:val="left" w:pos="567"/>
                <w:tab w:val="left" w:pos="993"/>
              </w:tabs>
              <w:suppressAutoHyphens w:val="0"/>
              <w:snapToGrid w:val="0"/>
              <w:ind w:left="0" w:firstLine="0"/>
              <w:jc w:val="both"/>
              <w:rPr>
                <w:b/>
                <w:iCs/>
                <w:sz w:val="22"/>
                <w:szCs w:val="22"/>
                <w:lang w:val="ro-RO"/>
              </w:rPr>
            </w:pPr>
            <w:r>
              <w:rPr>
                <w:sz w:val="22"/>
                <w:szCs w:val="22"/>
                <w:lang w:val="ro-RO"/>
              </w:rPr>
              <w:t xml:space="preserve"> Anual, pînă la 30 aprilie</w:t>
            </w:r>
            <w:r w:rsidR="00A53004" w:rsidRPr="009C4279">
              <w:rPr>
                <w:sz w:val="22"/>
                <w:szCs w:val="22"/>
                <w:lang w:val="ro-RO"/>
              </w:rPr>
              <w:t>, operatorul sistemului de distribuţie prezintă Agenţiei un raport privind realizarea planului de dezvoltare şi a planului de investiţii pentru anul precedent, care se examinează şi se aprobă de Agenţie în conformitate cu cerinţele stipulate în regulamentul privind investiţiile.  Agenţia este în drept să nu aprobe, în scopul recuperării prin tarif, investiţiile efectuate de operatorul sistemului de distribuţie care nu corespund planurilor investiţionale, aprobate de Agenţie.</w:t>
            </w:r>
            <w:r w:rsidR="00A53004" w:rsidRPr="009C4279">
              <w:rPr>
                <w:iCs/>
                <w:sz w:val="22"/>
                <w:szCs w:val="22"/>
                <w:lang w:val="ro-RO"/>
              </w:rPr>
              <w:t>”.</w:t>
            </w:r>
          </w:p>
          <w:p w14:paraId="76507C71" w14:textId="77777777" w:rsidR="000A7CBF" w:rsidRPr="009C4279" w:rsidRDefault="000A7CBF" w:rsidP="007C0711">
            <w:pPr>
              <w:tabs>
                <w:tab w:val="left" w:pos="34"/>
                <w:tab w:val="left" w:pos="567"/>
                <w:tab w:val="left" w:pos="993"/>
              </w:tabs>
              <w:suppressAutoHyphens w:val="0"/>
              <w:snapToGrid w:val="0"/>
              <w:spacing w:before="40" w:after="40"/>
              <w:jc w:val="both"/>
              <w:rPr>
                <w:iCs/>
                <w:sz w:val="22"/>
                <w:szCs w:val="22"/>
                <w:lang w:val="ro-RO"/>
              </w:rPr>
            </w:pPr>
          </w:p>
          <w:p w14:paraId="11529FC6" w14:textId="60F1FCE9" w:rsidR="009F5C0A" w:rsidRPr="009C4279" w:rsidRDefault="009F5C0A" w:rsidP="007C0711">
            <w:pPr>
              <w:tabs>
                <w:tab w:val="left" w:pos="34"/>
                <w:tab w:val="left" w:pos="567"/>
                <w:tab w:val="left" w:pos="993"/>
              </w:tabs>
              <w:suppressAutoHyphens w:val="0"/>
              <w:snapToGrid w:val="0"/>
              <w:spacing w:before="40" w:after="40"/>
              <w:jc w:val="both"/>
              <w:rPr>
                <w:iCs/>
                <w:sz w:val="22"/>
                <w:szCs w:val="22"/>
                <w:lang w:val="ro-RO"/>
              </w:rPr>
            </w:pPr>
            <w:r w:rsidRPr="009C4279">
              <w:rPr>
                <w:iCs/>
                <w:sz w:val="22"/>
                <w:szCs w:val="22"/>
                <w:lang w:val="ro-RO"/>
              </w:rPr>
              <w:t xml:space="preserve">Denumirea capitolului VIII a fost expusă în următoarea redacţie: </w:t>
            </w:r>
            <w:r w:rsidR="00A53004" w:rsidRPr="009C4279">
              <w:rPr>
                <w:iCs/>
                <w:sz w:val="22"/>
                <w:szCs w:val="22"/>
                <w:lang w:val="ro-RO"/>
              </w:rPr>
              <w:t>„</w:t>
            </w:r>
            <w:bookmarkStart w:id="17" w:name="_Toc402352073"/>
            <w:bookmarkStart w:id="18" w:name="_Toc402524852"/>
            <w:r w:rsidR="00A53004" w:rsidRPr="009C4279">
              <w:rPr>
                <w:sz w:val="24"/>
                <w:szCs w:val="24"/>
                <w:lang w:val="ro-RO" w:eastAsia="en-GB"/>
              </w:rPr>
              <w:t xml:space="preserve">Accesul la reţelele electrice </w:t>
            </w:r>
            <w:bookmarkEnd w:id="17"/>
            <w:bookmarkEnd w:id="18"/>
            <w:r w:rsidR="00A53004" w:rsidRPr="009C4279">
              <w:rPr>
                <w:sz w:val="24"/>
                <w:szCs w:val="24"/>
                <w:lang w:val="ro-RO" w:eastAsia="en-GB"/>
              </w:rPr>
              <w:t>şi prestarea serviciilor de transport şi de distribuţie a energiei electrice</w:t>
            </w:r>
            <w:r w:rsidRPr="009C4279">
              <w:rPr>
                <w:iCs/>
                <w:sz w:val="22"/>
                <w:szCs w:val="22"/>
                <w:lang w:val="ro-RO"/>
              </w:rPr>
              <w:t>”.</w:t>
            </w:r>
          </w:p>
        </w:tc>
      </w:tr>
      <w:tr w:rsidR="005403F7" w:rsidRPr="00587140" w14:paraId="16839C08" w14:textId="77777777" w:rsidTr="00FB71CA">
        <w:tc>
          <w:tcPr>
            <w:tcW w:w="1985" w:type="dxa"/>
            <w:gridSpan w:val="2"/>
            <w:vMerge w:val="restart"/>
            <w:tcBorders>
              <w:top w:val="single" w:sz="4" w:space="0" w:color="000000"/>
              <w:left w:val="single" w:sz="4" w:space="0" w:color="000000"/>
              <w:right w:val="single" w:sz="4" w:space="0" w:color="000000"/>
            </w:tcBorders>
            <w:shd w:val="clear" w:color="auto" w:fill="auto"/>
          </w:tcPr>
          <w:p w14:paraId="6EF3E071" w14:textId="6C833F86" w:rsidR="005403F7" w:rsidRPr="009C4279" w:rsidRDefault="005403F7" w:rsidP="007C0711">
            <w:pPr>
              <w:suppressAutoHyphens w:val="0"/>
              <w:jc w:val="both"/>
              <w:rPr>
                <w:sz w:val="22"/>
                <w:szCs w:val="22"/>
                <w:lang w:val="ro-RO" w:eastAsia="ru-RU"/>
              </w:rPr>
            </w:pPr>
            <w:r w:rsidRPr="009C4279">
              <w:rPr>
                <w:b/>
                <w:sz w:val="22"/>
                <w:szCs w:val="22"/>
                <w:lang w:val="ro-RO" w:eastAsia="ru-RU"/>
              </w:rPr>
              <w:lastRenderedPageBreak/>
              <w:t xml:space="preserve">Articolul 46. </w:t>
            </w:r>
            <w:r w:rsidRPr="009C4279">
              <w:rPr>
                <w:sz w:val="22"/>
                <w:szCs w:val="22"/>
                <w:lang w:val="ro-RO" w:eastAsia="ru-RU"/>
              </w:rPr>
              <w:t>Racordarea la reţelele electrice de transport şi de distribuţie</w:t>
            </w:r>
          </w:p>
          <w:p w14:paraId="1678587F" w14:textId="77777777" w:rsidR="005403F7" w:rsidRPr="009C4279" w:rsidRDefault="00AE3337" w:rsidP="007C0711">
            <w:pPr>
              <w:snapToGrid w:val="0"/>
              <w:spacing w:before="40" w:after="40"/>
              <w:jc w:val="both"/>
              <w:rPr>
                <w:b/>
                <w:sz w:val="22"/>
                <w:szCs w:val="22"/>
                <w:lang w:val="ro-RO"/>
              </w:rPr>
            </w:pPr>
            <w:r w:rsidRPr="009C4279">
              <w:rPr>
                <w:b/>
                <w:sz w:val="22"/>
                <w:szCs w:val="22"/>
                <w:lang w:val="ro-RO"/>
              </w:rPr>
              <w:t xml:space="preserve">Articolul 47, </w:t>
            </w:r>
            <w:r w:rsidRPr="009C4279">
              <w:rPr>
                <w:b/>
                <w:sz w:val="22"/>
                <w:szCs w:val="22"/>
                <w:lang w:val="ro-RO"/>
              </w:rPr>
              <w:lastRenderedPageBreak/>
              <w:t>Articolul 48,</w:t>
            </w:r>
          </w:p>
          <w:p w14:paraId="285C609F" w14:textId="77777777" w:rsidR="00AE3337" w:rsidRPr="009C4279" w:rsidRDefault="00AE3337" w:rsidP="007C0711">
            <w:pPr>
              <w:snapToGrid w:val="0"/>
              <w:spacing w:before="40" w:after="40"/>
              <w:jc w:val="both"/>
              <w:rPr>
                <w:sz w:val="22"/>
                <w:szCs w:val="22"/>
                <w:lang w:val="ro-RO"/>
              </w:rPr>
            </w:pPr>
            <w:r w:rsidRPr="009C4279">
              <w:rPr>
                <w:sz w:val="22"/>
                <w:szCs w:val="22"/>
                <w:lang w:val="ro-RO"/>
              </w:rPr>
              <w:t>în redacţie finală</w:t>
            </w:r>
          </w:p>
          <w:p w14:paraId="6A6CD70F" w14:textId="77777777" w:rsidR="00F91C6F" w:rsidRPr="009C4279" w:rsidRDefault="00F91C6F" w:rsidP="007C0711">
            <w:pPr>
              <w:snapToGrid w:val="0"/>
              <w:spacing w:before="40" w:after="40"/>
              <w:jc w:val="both"/>
              <w:rPr>
                <w:sz w:val="22"/>
                <w:szCs w:val="22"/>
                <w:lang w:val="ro-RO"/>
              </w:rPr>
            </w:pPr>
            <w:r w:rsidRPr="009C4279">
              <w:rPr>
                <w:sz w:val="22"/>
                <w:szCs w:val="22"/>
                <w:lang w:val="ro-RO"/>
              </w:rPr>
              <w:t>Eliberarea avizului de racordare la reţelele electrice,</w:t>
            </w:r>
          </w:p>
          <w:p w14:paraId="79F457B5" w14:textId="754C0F76" w:rsidR="00F91C6F" w:rsidRPr="009C4279" w:rsidRDefault="00F91C6F" w:rsidP="007C0711">
            <w:pPr>
              <w:snapToGrid w:val="0"/>
              <w:spacing w:before="40" w:after="40"/>
              <w:jc w:val="both"/>
              <w:rPr>
                <w:sz w:val="22"/>
                <w:szCs w:val="22"/>
                <w:lang w:val="ro-RO"/>
              </w:rPr>
            </w:pPr>
            <w:r w:rsidRPr="009C4279">
              <w:rPr>
                <w:sz w:val="22"/>
                <w:szCs w:val="22"/>
                <w:lang w:val="ro-RO"/>
              </w:rPr>
              <w:t>Proiectarea şi executarea instalaţiilor de racordare</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72798D9" w14:textId="77777777" w:rsidR="005403F7" w:rsidRPr="009C4279" w:rsidRDefault="005403F7" w:rsidP="007C0711">
            <w:pPr>
              <w:suppressAutoHyphens w:val="0"/>
              <w:jc w:val="both"/>
              <w:rPr>
                <w:sz w:val="22"/>
                <w:szCs w:val="22"/>
                <w:lang w:val="ro-RO" w:eastAsia="ru-RU"/>
              </w:rPr>
            </w:pPr>
            <w:r w:rsidRPr="009C4279">
              <w:rPr>
                <w:sz w:val="22"/>
                <w:szCs w:val="22"/>
                <w:lang w:val="ro-RO" w:eastAsia="ru-RU"/>
              </w:rPr>
              <w:lastRenderedPageBreak/>
              <w:t>După Alin.(4) se propune introducerea Alin. (4-1):</w:t>
            </w:r>
          </w:p>
          <w:p w14:paraId="351F946D" w14:textId="77777777" w:rsidR="005403F7" w:rsidRPr="009C4279" w:rsidRDefault="005403F7" w:rsidP="007C0711">
            <w:pPr>
              <w:suppressAutoHyphens w:val="0"/>
              <w:jc w:val="both"/>
              <w:rPr>
                <w:sz w:val="22"/>
                <w:szCs w:val="22"/>
                <w:lang w:val="ro-RO" w:eastAsia="ru-RU"/>
              </w:rPr>
            </w:pPr>
            <w:r w:rsidRPr="009C4279">
              <w:rPr>
                <w:sz w:val="22"/>
                <w:szCs w:val="22"/>
                <w:lang w:val="ro-RO" w:eastAsia="ru-RU"/>
              </w:rPr>
              <w:t xml:space="preserve">(4-1) În condiţiile în care cel mai apropiat punct de racordare la reţea se află la o linie de tranzit, iar capacitatea liniei de tranzit este suficientă pentru a îndestula puterea solicitantului, acesta din urmă va achita operatorului reţelei de distribuţie plata de racordare, care va include toate costurile pentru realizarea schemei de racordare a solicitantului la reţea, nu înainte ca solicitantul să obţină acordurile proprietarilor terenurilor </w:t>
            </w:r>
            <w:r w:rsidRPr="009C4279">
              <w:rPr>
                <w:sz w:val="22"/>
                <w:szCs w:val="22"/>
                <w:lang w:val="ro-RO" w:eastAsia="ru-RU"/>
              </w:rPr>
              <w:lastRenderedPageBreak/>
              <w:t xml:space="preserve">unde urmează a fi amplasată linia respectivă, precum şi a avizelor autorităţilor competente şi a autorizaţiei de construire.  </w:t>
            </w:r>
          </w:p>
          <w:p w14:paraId="178DDA0A" w14:textId="77777777" w:rsidR="005403F7" w:rsidRPr="009C4279" w:rsidRDefault="005403F7" w:rsidP="007C0711">
            <w:pPr>
              <w:suppressAutoHyphens w:val="0"/>
              <w:ind w:left="360"/>
              <w:jc w:val="both"/>
              <w:rPr>
                <w:i/>
                <w:sz w:val="22"/>
                <w:szCs w:val="22"/>
                <w:lang w:val="ro-RO" w:eastAsia="ru-RU"/>
              </w:rPr>
            </w:pPr>
          </w:p>
          <w:p w14:paraId="2DD5C1C7" w14:textId="346E7EBA" w:rsidR="005403F7" w:rsidRPr="009C4279" w:rsidRDefault="005403F7" w:rsidP="007C0711">
            <w:pPr>
              <w:suppressAutoHyphens w:val="0"/>
              <w:jc w:val="both"/>
              <w:rPr>
                <w:sz w:val="22"/>
                <w:szCs w:val="22"/>
                <w:lang w:val="ro-RO"/>
              </w:rPr>
            </w:pPr>
            <w:r w:rsidRPr="009C4279">
              <w:rPr>
                <w:i/>
                <w:sz w:val="22"/>
                <w:szCs w:val="22"/>
                <w:lang w:val="ro-RO" w:eastAsia="ru-RU"/>
              </w:rPr>
              <w:t>Comentariu:</w:t>
            </w:r>
            <w:r w:rsidRPr="009C4279">
              <w:rPr>
                <w:sz w:val="22"/>
                <w:szCs w:val="22"/>
                <w:lang w:val="ro-RO" w:eastAsia="ru-RU"/>
              </w:rPr>
              <w:t xml:space="preserve"> Pentru realizarea racordării la o linie de tranzit se cere întretăierea liniei cu instalarea ulterioară de elemente de reţea, necesare funcţionării tranzitului. Dacă aceste lucrări le efectuează solicitantul, reţeaua construită aparţine acestuia, lucru, care duce la complicaţii în timpul efectuării de manevre de exploatare pe acest tranzit, cu impacturi de majorare a timpului pentru înlăturarea avariilor, dat fiind că de fiecare dată se cere învoirea proprietarului instalaţiilor în tranzit de acces la instalaţiile în cauză. Pentru a evita atare situaţii se cere ca instalaţiile noi construite în tranzit să aparţină operatorului de reţea. În cazul lipsei aliniatului 4-1, operatorul de reţea va elibera Avizul de racordare la un punct mai îndepărtat, cu costuri mai importante pentru solicitant.</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71ECC841" w14:textId="7A8798A9" w:rsidR="006D3420" w:rsidRDefault="00097A10" w:rsidP="00097A10">
            <w:pPr>
              <w:pStyle w:val="BodyTextIndent"/>
              <w:tabs>
                <w:tab w:val="clear" w:pos="-108"/>
                <w:tab w:val="left" w:pos="34"/>
              </w:tabs>
              <w:snapToGrid w:val="0"/>
              <w:spacing w:before="40" w:after="40"/>
              <w:ind w:left="0"/>
              <w:rPr>
                <w:b/>
                <w:i w:val="0"/>
                <w:iCs/>
                <w:sz w:val="22"/>
                <w:szCs w:val="22"/>
              </w:rPr>
            </w:pPr>
            <w:r>
              <w:rPr>
                <w:b/>
                <w:i w:val="0"/>
                <w:iCs/>
                <w:sz w:val="22"/>
                <w:szCs w:val="22"/>
              </w:rPr>
              <w:lastRenderedPageBreak/>
              <w:t xml:space="preserve">Se acceptă </w:t>
            </w:r>
            <w:r w:rsidR="0010530A">
              <w:rPr>
                <w:b/>
                <w:i w:val="0"/>
                <w:iCs/>
                <w:sz w:val="22"/>
                <w:szCs w:val="22"/>
              </w:rPr>
              <w:t>parţial</w:t>
            </w:r>
          </w:p>
          <w:p w14:paraId="7C77AF0E" w14:textId="7ED7F843" w:rsidR="00097A10" w:rsidRPr="00097A10" w:rsidRDefault="00097A10" w:rsidP="00097A10">
            <w:pPr>
              <w:tabs>
                <w:tab w:val="decimal" w:pos="-6237"/>
                <w:tab w:val="left" w:pos="-3686"/>
                <w:tab w:val="left" w:pos="709"/>
              </w:tabs>
              <w:suppressAutoHyphens w:val="0"/>
              <w:jc w:val="both"/>
              <w:rPr>
                <w:iCs/>
                <w:sz w:val="22"/>
                <w:szCs w:val="22"/>
                <w:lang w:val="ro-RO"/>
              </w:rPr>
            </w:pPr>
            <w:r w:rsidRPr="00097A10">
              <w:rPr>
                <w:iCs/>
                <w:sz w:val="22"/>
                <w:szCs w:val="22"/>
                <w:lang w:val="ro-RO"/>
              </w:rPr>
              <w:t xml:space="preserve">Articolul 48, alineat (1) se completează u o nouă frază, în </w:t>
            </w:r>
            <w:proofErr w:type="spellStart"/>
            <w:r w:rsidRPr="00097A10">
              <w:rPr>
                <w:iCs/>
                <w:sz w:val="22"/>
                <w:szCs w:val="22"/>
                <w:lang w:val="ro-RO"/>
              </w:rPr>
              <w:t>umătoarea</w:t>
            </w:r>
            <w:proofErr w:type="spellEnd"/>
            <w:r w:rsidRPr="00097A10">
              <w:rPr>
                <w:iCs/>
                <w:sz w:val="22"/>
                <w:szCs w:val="22"/>
                <w:lang w:val="ro-RO"/>
              </w:rPr>
              <w:t xml:space="preserve"> redacţie: „</w:t>
            </w:r>
            <w:r w:rsidRPr="00097A10">
              <w:rPr>
                <w:spacing w:val="4"/>
                <w:sz w:val="22"/>
                <w:szCs w:val="22"/>
                <w:lang w:val="ro-RO"/>
              </w:rPr>
              <w:t xml:space="preserve">În cazul în care </w:t>
            </w:r>
            <w:r w:rsidRPr="00097A10">
              <w:rPr>
                <w:sz w:val="22"/>
                <w:szCs w:val="22"/>
                <w:lang w:val="ro-RO" w:eastAsia="ru-RU"/>
              </w:rPr>
              <w:t>pentru realizarea racordării este necesară întretăierea liniei electrice cu instalarea ulterioară de elemente de reţea, e</w:t>
            </w:r>
            <w:r w:rsidRPr="00097A10">
              <w:rPr>
                <w:spacing w:val="4"/>
                <w:sz w:val="22"/>
                <w:szCs w:val="22"/>
                <w:lang w:val="ro-RO"/>
              </w:rPr>
              <w:t xml:space="preserve">xecutarea instalaţiilor de racordare </w:t>
            </w:r>
            <w:r w:rsidR="00114934">
              <w:rPr>
                <w:spacing w:val="4"/>
                <w:sz w:val="22"/>
                <w:szCs w:val="22"/>
                <w:lang w:val="ro-RO"/>
              </w:rPr>
              <w:t xml:space="preserve">se </w:t>
            </w:r>
            <w:r w:rsidRPr="00097A10">
              <w:rPr>
                <w:spacing w:val="4"/>
                <w:sz w:val="22"/>
                <w:szCs w:val="22"/>
                <w:lang w:val="ro-RO"/>
              </w:rPr>
              <w:t>efectuează de operatorul de reţea.</w:t>
            </w:r>
            <w:r w:rsidRPr="00097A10">
              <w:rPr>
                <w:iCs/>
                <w:sz w:val="22"/>
                <w:szCs w:val="22"/>
                <w:lang w:val="ro-RO"/>
              </w:rPr>
              <w:t>”.</w:t>
            </w:r>
          </w:p>
        </w:tc>
      </w:tr>
      <w:tr w:rsidR="005403F7" w:rsidRPr="00587140" w14:paraId="0EB7025F" w14:textId="77777777" w:rsidTr="00FB71CA">
        <w:tc>
          <w:tcPr>
            <w:tcW w:w="1985" w:type="dxa"/>
            <w:gridSpan w:val="2"/>
            <w:vMerge/>
            <w:tcBorders>
              <w:top w:val="single" w:sz="4" w:space="0" w:color="000000"/>
              <w:left w:val="single" w:sz="4" w:space="0" w:color="000000"/>
              <w:right w:val="single" w:sz="4" w:space="0" w:color="000000"/>
            </w:tcBorders>
            <w:shd w:val="clear" w:color="auto" w:fill="auto"/>
          </w:tcPr>
          <w:p w14:paraId="5145C0FB" w14:textId="6E764136" w:rsidR="005403F7" w:rsidRPr="009C4279" w:rsidRDefault="005403F7" w:rsidP="007C0711">
            <w:pPr>
              <w:suppressAutoHyphens w:val="0"/>
              <w:jc w:val="both"/>
              <w:rPr>
                <w:b/>
                <w:sz w:val="22"/>
                <w:szCs w:val="22"/>
                <w:lang w:val="ro-RO" w:eastAsia="ru-RU"/>
              </w:rPr>
            </w:pP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BB39A15" w14:textId="77777777" w:rsidR="005403F7" w:rsidRPr="009C4279" w:rsidRDefault="005403F7" w:rsidP="007C0711">
            <w:pPr>
              <w:suppressAutoHyphens w:val="0"/>
              <w:jc w:val="both"/>
              <w:rPr>
                <w:sz w:val="22"/>
                <w:szCs w:val="22"/>
                <w:lang w:val="ro-RO" w:eastAsia="ru-RU"/>
              </w:rPr>
            </w:pPr>
            <w:r w:rsidRPr="009C4279">
              <w:rPr>
                <w:sz w:val="22"/>
                <w:szCs w:val="22"/>
                <w:lang w:val="ro-RO" w:eastAsia="ru-RU"/>
              </w:rPr>
              <w:t>Alin (6) de completat după cum urmează:</w:t>
            </w:r>
          </w:p>
          <w:p w14:paraId="542AD0CC" w14:textId="77777777" w:rsidR="005403F7" w:rsidRPr="009C4279" w:rsidRDefault="005403F7" w:rsidP="007C0711">
            <w:pPr>
              <w:suppressAutoHyphens w:val="0"/>
              <w:jc w:val="both"/>
              <w:rPr>
                <w:sz w:val="22"/>
                <w:szCs w:val="22"/>
                <w:lang w:val="ro-RO" w:eastAsia="ru-RU"/>
              </w:rPr>
            </w:pPr>
            <w:r w:rsidRPr="009C4279">
              <w:rPr>
                <w:sz w:val="22"/>
                <w:szCs w:val="22"/>
                <w:lang w:val="ro-RO" w:eastAsia="ru-RU"/>
              </w:rPr>
              <w:t>(6) Se interzice operatorului de reţea să condiţioneze racordarea de transmiterea de către solicitant, cu titlu gratuit, a liniilor sau a staţiilor electrice pe care le deţine cu titlu de proprietate, cu excepţia aliniatului (4-1).</w:t>
            </w:r>
          </w:p>
          <w:p w14:paraId="7C09372B" w14:textId="27AAC1FB" w:rsidR="005403F7" w:rsidRPr="009C4279" w:rsidRDefault="005403F7" w:rsidP="007C0711">
            <w:pPr>
              <w:suppressAutoHyphens w:val="0"/>
              <w:jc w:val="both"/>
              <w:rPr>
                <w:sz w:val="22"/>
                <w:szCs w:val="22"/>
                <w:lang w:val="ro-RO" w:eastAsia="ru-RU"/>
              </w:rPr>
            </w:pPr>
            <w:r w:rsidRPr="009C4279">
              <w:rPr>
                <w:i/>
                <w:sz w:val="22"/>
                <w:szCs w:val="22"/>
                <w:lang w:val="ro-RO" w:eastAsia="ru-RU"/>
              </w:rPr>
              <w:t>Comentariu:</w:t>
            </w:r>
            <w:r w:rsidRPr="009C4279">
              <w:rPr>
                <w:sz w:val="22"/>
                <w:szCs w:val="22"/>
                <w:lang w:val="ro-RO" w:eastAsia="ru-RU"/>
              </w:rPr>
              <w:t xml:space="preserve"> Efectiv, p. 4-1 face ca instalaţiile noi construite în tranzit să aparţină operatorului de reţea.</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5803FB2E" w14:textId="77777777" w:rsidR="005403F7" w:rsidRPr="009C4279" w:rsidRDefault="005265DA"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Nu se acceptă</w:t>
            </w:r>
          </w:p>
          <w:p w14:paraId="08967299" w14:textId="31BFD713" w:rsidR="005265DA" w:rsidRPr="009C4279" w:rsidRDefault="005265DA"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A se vedea comentariul de mai sus</w:t>
            </w:r>
          </w:p>
        </w:tc>
      </w:tr>
      <w:tr w:rsidR="005403F7" w:rsidRPr="00587140" w14:paraId="6509C598" w14:textId="77777777" w:rsidTr="00FB71CA">
        <w:tc>
          <w:tcPr>
            <w:tcW w:w="1985" w:type="dxa"/>
            <w:gridSpan w:val="2"/>
            <w:vMerge/>
            <w:tcBorders>
              <w:top w:val="single" w:sz="4" w:space="0" w:color="000000"/>
              <w:left w:val="single" w:sz="4" w:space="0" w:color="000000"/>
              <w:right w:val="single" w:sz="4" w:space="0" w:color="000000"/>
            </w:tcBorders>
            <w:shd w:val="clear" w:color="auto" w:fill="auto"/>
          </w:tcPr>
          <w:p w14:paraId="19B5C825" w14:textId="2BC7F99D" w:rsidR="005403F7" w:rsidRPr="009C4279" w:rsidRDefault="005403F7" w:rsidP="007C0711">
            <w:pPr>
              <w:suppressAutoHyphens w:val="0"/>
              <w:jc w:val="both"/>
              <w:rPr>
                <w:b/>
                <w:sz w:val="22"/>
                <w:szCs w:val="22"/>
                <w:lang w:val="ro-RO" w:eastAsia="ru-RU"/>
              </w:rPr>
            </w:pP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35EB4A2" w14:textId="77777777" w:rsidR="005403F7" w:rsidRPr="009C4279" w:rsidRDefault="005403F7" w:rsidP="007C0711">
            <w:pPr>
              <w:suppressAutoHyphens w:val="0"/>
              <w:jc w:val="both"/>
              <w:rPr>
                <w:sz w:val="22"/>
                <w:szCs w:val="22"/>
                <w:lang w:val="ro-RO" w:eastAsia="ru-RU"/>
              </w:rPr>
            </w:pPr>
            <w:r w:rsidRPr="009C4279">
              <w:rPr>
                <w:sz w:val="22"/>
                <w:szCs w:val="22"/>
                <w:lang w:val="ro-RO" w:eastAsia="ru-RU"/>
              </w:rPr>
              <w:t xml:space="preserve">Alin. (10) se propune de modificat după cum urmează: </w:t>
            </w:r>
          </w:p>
          <w:p w14:paraId="13448DAF" w14:textId="77777777" w:rsidR="005403F7" w:rsidRPr="009C4279" w:rsidRDefault="005403F7" w:rsidP="007C0711">
            <w:pPr>
              <w:suppressAutoHyphens w:val="0"/>
              <w:jc w:val="both"/>
              <w:rPr>
                <w:sz w:val="22"/>
                <w:szCs w:val="22"/>
                <w:lang w:val="ro-RO" w:eastAsia="ru-RU"/>
              </w:rPr>
            </w:pPr>
            <w:r w:rsidRPr="009C4279">
              <w:rPr>
                <w:sz w:val="22"/>
                <w:szCs w:val="22"/>
                <w:lang w:val="ro-RO" w:eastAsia="ru-RU"/>
              </w:rPr>
              <w:t>(10) Proiectarea, executarea instalaţiei de racordare şi racordarea instalaţiei de utilizare a solicitantului, potenţial consumator casnic, la reţeaua electrică de distribuţie precum şi a blocurilor de locuit, se efectuează de către operatorul de reţea după achitarea de către solicitant a tarifului de racordare, aprobat de Agenţie în condiţiile legii. Se interzice includerea în  tariful de racordare a blocurilor de locuit costurile aferente creşterii capacităţilor reţelelor electrice de distribuţie  existente.</w:t>
            </w:r>
          </w:p>
          <w:p w14:paraId="6DCBE4D1" w14:textId="5CE077FF" w:rsidR="005403F7" w:rsidRPr="009C4279" w:rsidRDefault="005403F7" w:rsidP="007C0711">
            <w:pPr>
              <w:suppressAutoHyphens w:val="0"/>
              <w:jc w:val="both"/>
              <w:rPr>
                <w:sz w:val="22"/>
                <w:szCs w:val="22"/>
                <w:lang w:val="ro-RO" w:eastAsia="ru-RU"/>
              </w:rPr>
            </w:pPr>
            <w:r w:rsidRPr="009C4279">
              <w:rPr>
                <w:i/>
                <w:sz w:val="22"/>
                <w:szCs w:val="22"/>
                <w:lang w:val="ro-RO" w:eastAsia="ru-RU"/>
              </w:rPr>
              <w:t>Comentariu:</w:t>
            </w:r>
            <w:r w:rsidRPr="009C4279">
              <w:rPr>
                <w:sz w:val="22"/>
                <w:szCs w:val="22"/>
                <w:lang w:val="ro-RO" w:eastAsia="ru-RU"/>
              </w:rPr>
              <w:t xml:space="preserve"> Această interzicere sustrage investiţii considerabile de la Operatorul de reţea, fapt ce duce la micşorarea fondurilor disponibile pentru reabilitarea reţelelor electrice mult depreciate, iar antreprenorii se îmbogăţesc nejustificat.</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6A57B43E" w14:textId="25698B7E" w:rsidR="005403F7" w:rsidRPr="009C4279" w:rsidRDefault="00AD022D"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S</w:t>
            </w:r>
            <w:r w:rsidR="00506221" w:rsidRPr="009C4279">
              <w:rPr>
                <w:b/>
                <w:i w:val="0"/>
                <w:iCs/>
                <w:sz w:val="22"/>
                <w:szCs w:val="22"/>
              </w:rPr>
              <w:t>e acceptă</w:t>
            </w:r>
          </w:p>
          <w:p w14:paraId="42161AAA" w14:textId="0C9324D3" w:rsidR="00506221" w:rsidRPr="009C4279" w:rsidRDefault="00AD022D"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 xml:space="preserve">Costurile ce urmează a fi incluse în tariful de racordare urmează a fi stabilite în metodologia de </w:t>
            </w:r>
            <w:r w:rsidRPr="009C4279">
              <w:rPr>
                <w:i w:val="0"/>
              </w:rPr>
              <w:t>calculare, de aprobare şi de aplicare a tarifelor reglementate pentru serviciile auxiliare.</w:t>
            </w:r>
          </w:p>
        </w:tc>
      </w:tr>
      <w:tr w:rsidR="005403F7" w:rsidRPr="00587140" w14:paraId="36743CEA" w14:textId="77777777" w:rsidTr="00FB71CA">
        <w:tc>
          <w:tcPr>
            <w:tcW w:w="1985" w:type="dxa"/>
            <w:gridSpan w:val="2"/>
            <w:vMerge/>
            <w:tcBorders>
              <w:top w:val="single" w:sz="4" w:space="0" w:color="000000"/>
              <w:left w:val="single" w:sz="4" w:space="0" w:color="000000"/>
              <w:right w:val="single" w:sz="4" w:space="0" w:color="000000"/>
            </w:tcBorders>
            <w:shd w:val="clear" w:color="auto" w:fill="auto"/>
          </w:tcPr>
          <w:p w14:paraId="025D0BB9" w14:textId="41AAA762" w:rsidR="005403F7" w:rsidRPr="009C4279" w:rsidRDefault="005403F7" w:rsidP="007C0711">
            <w:pPr>
              <w:suppressAutoHyphens w:val="0"/>
              <w:jc w:val="both"/>
              <w:rPr>
                <w:b/>
                <w:sz w:val="22"/>
                <w:szCs w:val="22"/>
                <w:lang w:val="ro-RO" w:eastAsia="ru-RU"/>
              </w:rPr>
            </w:pP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38345C0" w14:textId="77777777" w:rsidR="005403F7" w:rsidRPr="009C4279" w:rsidRDefault="005403F7" w:rsidP="007C0711">
            <w:pPr>
              <w:suppressAutoHyphens w:val="0"/>
              <w:jc w:val="both"/>
              <w:rPr>
                <w:sz w:val="22"/>
                <w:szCs w:val="22"/>
                <w:lang w:val="ro-RO" w:eastAsia="ru-RU"/>
              </w:rPr>
            </w:pPr>
            <w:r w:rsidRPr="009C4279">
              <w:rPr>
                <w:sz w:val="22"/>
                <w:szCs w:val="22"/>
                <w:lang w:val="ro-RO" w:eastAsia="ru-RU"/>
              </w:rPr>
              <w:t xml:space="preserve">Alin (14) se propune de modificat după cum urmează: </w:t>
            </w:r>
          </w:p>
          <w:p w14:paraId="2E17A367" w14:textId="5DC28662" w:rsidR="005403F7" w:rsidRPr="009C4279" w:rsidRDefault="00340F26" w:rsidP="007C0711">
            <w:pPr>
              <w:numPr>
                <w:ilvl w:val="0"/>
                <w:numId w:val="15"/>
              </w:numPr>
              <w:tabs>
                <w:tab w:val="left" w:pos="459"/>
                <w:tab w:val="left" w:pos="851"/>
              </w:tabs>
              <w:suppressAutoHyphens w:val="0"/>
              <w:ind w:left="0" w:firstLine="34"/>
              <w:jc w:val="both"/>
              <w:rPr>
                <w:sz w:val="22"/>
                <w:szCs w:val="22"/>
                <w:lang w:val="ro-RO" w:eastAsia="ru-RU"/>
              </w:rPr>
            </w:pPr>
            <w:r w:rsidRPr="009C4279">
              <w:rPr>
                <w:sz w:val="22"/>
                <w:szCs w:val="22"/>
                <w:lang w:val="ro-RO" w:eastAsia="ru-RU"/>
              </w:rPr>
              <w:t xml:space="preserve"> </w:t>
            </w:r>
            <w:r w:rsidR="005403F7" w:rsidRPr="009C4279">
              <w:rPr>
                <w:sz w:val="22"/>
                <w:szCs w:val="22"/>
                <w:lang w:val="ro-RO" w:eastAsia="ru-RU"/>
              </w:rPr>
              <w:t xml:space="preserve">Termenele indicate la alineatul (12) din prezentul articol se aplică şi în cazul persoanelor autorizate. Totodată, în cazul în care instalaţia de racordare este executată de alte persoane autorizate, termenul de racordare a instalaţiei de utilizare a solicitantului la reţeaua electrică, după admiterea instalaţiei de racordare şi în exploatare şi  achitarea </w:t>
            </w:r>
            <w:r w:rsidR="005403F7" w:rsidRPr="009C4279">
              <w:rPr>
                <w:sz w:val="22"/>
                <w:szCs w:val="22"/>
                <w:lang w:val="ro-RO" w:eastAsia="ru-RU"/>
              </w:rPr>
              <w:lastRenderedPageBreak/>
              <w:t xml:space="preserve">tarifului de racordare,  nu va depăşi 2 zile lucrătoare, dacă nu se cere anunţul altor consumatori racordaţi la linia respectivă despre întreruperea programată pentru racordarea noilor consumatori. </w:t>
            </w:r>
          </w:p>
          <w:p w14:paraId="5BE4794A" w14:textId="77777777" w:rsidR="005403F7" w:rsidRPr="009C4279" w:rsidRDefault="005403F7" w:rsidP="007C0711">
            <w:pPr>
              <w:suppressAutoHyphens w:val="0"/>
              <w:ind w:left="720"/>
              <w:jc w:val="both"/>
              <w:rPr>
                <w:i/>
                <w:sz w:val="22"/>
                <w:szCs w:val="22"/>
                <w:lang w:val="ro-RO" w:eastAsia="ru-RU"/>
              </w:rPr>
            </w:pPr>
          </w:p>
          <w:p w14:paraId="469760F8" w14:textId="670DE1AC" w:rsidR="005403F7" w:rsidRPr="009C4279" w:rsidRDefault="005403F7" w:rsidP="007C0711">
            <w:pPr>
              <w:suppressAutoHyphens w:val="0"/>
              <w:jc w:val="both"/>
              <w:rPr>
                <w:sz w:val="22"/>
                <w:szCs w:val="22"/>
                <w:lang w:val="ro-RO" w:eastAsia="ru-RU"/>
              </w:rPr>
            </w:pPr>
            <w:r w:rsidRPr="009C4279">
              <w:rPr>
                <w:i/>
                <w:sz w:val="22"/>
                <w:szCs w:val="22"/>
                <w:lang w:val="ro-RO" w:eastAsia="ru-RU"/>
              </w:rPr>
              <w:t>Comentariu:</w:t>
            </w:r>
            <w:r w:rsidRPr="009C4279">
              <w:rPr>
                <w:sz w:val="22"/>
                <w:szCs w:val="22"/>
                <w:lang w:val="ro-RO" w:eastAsia="ru-RU"/>
              </w:rPr>
              <w:t xml:space="preserve"> În cazul necesităţii prevenirii altor consumatori despre întreruperea furnizării energiei electrice se cere majorarea acestui termen.</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7255A351" w14:textId="77777777" w:rsidR="005403F7" w:rsidRPr="009C4279" w:rsidRDefault="00FC1F5D"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lastRenderedPageBreak/>
              <w:t>Nu se acceptă.</w:t>
            </w:r>
          </w:p>
          <w:p w14:paraId="386FDCBE" w14:textId="501A25BD" w:rsidR="00FC1F5D" w:rsidRPr="009C4279" w:rsidRDefault="00FC1F5D" w:rsidP="007C0711">
            <w:pPr>
              <w:jc w:val="both"/>
              <w:rPr>
                <w:iCs/>
                <w:sz w:val="22"/>
                <w:szCs w:val="22"/>
                <w:lang w:val="ro-RO"/>
              </w:rPr>
            </w:pPr>
            <w:r w:rsidRPr="009C4279">
              <w:rPr>
                <w:iCs/>
                <w:sz w:val="22"/>
                <w:szCs w:val="22"/>
                <w:lang w:val="ro-RO"/>
              </w:rPr>
              <w:t xml:space="preserve">În conformitate cu pct. 52, para. 3) şi 4) din Regulamentul </w:t>
            </w:r>
            <w:r w:rsidR="00BA1F71" w:rsidRPr="009C4279">
              <w:rPr>
                <w:iCs/>
                <w:sz w:val="22"/>
                <w:szCs w:val="22"/>
                <w:lang w:val="ro-RO"/>
              </w:rPr>
              <w:t>pentru</w:t>
            </w:r>
            <w:r w:rsidRPr="009C4279">
              <w:rPr>
                <w:iCs/>
                <w:sz w:val="22"/>
                <w:szCs w:val="22"/>
                <w:lang w:val="ro-RO"/>
              </w:rPr>
              <w:t xml:space="preserve"> furnizare</w:t>
            </w:r>
            <w:r w:rsidR="00BA1F71" w:rsidRPr="009C4279">
              <w:rPr>
                <w:iCs/>
                <w:sz w:val="22"/>
                <w:szCs w:val="22"/>
                <w:lang w:val="ro-RO"/>
              </w:rPr>
              <w:t>a</w:t>
            </w:r>
            <w:r w:rsidRPr="009C4279">
              <w:rPr>
                <w:iCs/>
                <w:sz w:val="22"/>
                <w:szCs w:val="22"/>
                <w:lang w:val="ro-RO"/>
              </w:rPr>
              <w:t xml:space="preserve"> şi </w:t>
            </w:r>
            <w:r w:rsidR="009C4279" w:rsidRPr="009C4279">
              <w:rPr>
                <w:iCs/>
                <w:sz w:val="22"/>
                <w:szCs w:val="22"/>
                <w:lang w:val="ro-RO"/>
              </w:rPr>
              <w:t>utilizarea</w:t>
            </w:r>
            <w:r w:rsidRPr="009C4279">
              <w:rPr>
                <w:iCs/>
                <w:sz w:val="22"/>
                <w:szCs w:val="22"/>
                <w:lang w:val="ro-RO"/>
              </w:rPr>
              <w:t xml:space="preserve"> energiei electrice, aprobat prin Hotărârea ANRE nr. 393/15.12.2010, </w:t>
            </w:r>
            <w:r w:rsidR="00BA1F71" w:rsidRPr="009C4279">
              <w:rPr>
                <w:iCs/>
                <w:sz w:val="22"/>
                <w:szCs w:val="22"/>
                <w:lang w:val="ro-RO"/>
              </w:rPr>
              <w:t xml:space="preserve">cu modificările şi completările ulterioare, </w:t>
            </w:r>
            <w:r w:rsidRPr="009C4279">
              <w:rPr>
                <w:iCs/>
                <w:sz w:val="22"/>
                <w:szCs w:val="22"/>
                <w:lang w:val="ro-RO"/>
              </w:rPr>
              <w:t xml:space="preserve">în cazul în care </w:t>
            </w:r>
            <w:r w:rsidRPr="009C4279">
              <w:rPr>
                <w:sz w:val="22"/>
                <w:szCs w:val="22"/>
                <w:lang w:val="ro-RO" w:eastAsia="en-US"/>
              </w:rPr>
              <w:t xml:space="preserve">reconectarea unor instalaţii electrice la reţeaua electrică poate fi efectuată numai prin scoaterea de sub tensiune a liniei electrice la care vor fi reconectate instalaţiile electrice ale </w:t>
            </w:r>
            <w:r w:rsidRPr="009C4279">
              <w:rPr>
                <w:sz w:val="22"/>
                <w:szCs w:val="22"/>
                <w:lang w:val="ro-RO" w:eastAsia="en-US"/>
              </w:rPr>
              <w:lastRenderedPageBreak/>
              <w:t>consumatorilor finali, operatorul de reţea este obligat să anunţe consumatori</w:t>
            </w:r>
            <w:r w:rsidR="00BA1F71" w:rsidRPr="009C4279">
              <w:rPr>
                <w:sz w:val="22"/>
                <w:szCs w:val="22"/>
                <w:lang w:val="ro-RO" w:eastAsia="en-US"/>
              </w:rPr>
              <w:t>i finali</w:t>
            </w:r>
            <w:r w:rsidRPr="009C4279">
              <w:rPr>
                <w:sz w:val="22"/>
                <w:szCs w:val="22"/>
                <w:lang w:val="ro-RO" w:eastAsia="en-US"/>
              </w:rPr>
              <w:t xml:space="preserve"> cu 2 zile lucrătoare înainte de întrerupere.</w:t>
            </w:r>
          </w:p>
        </w:tc>
      </w:tr>
      <w:tr w:rsidR="005403F7" w:rsidRPr="00587140" w14:paraId="4CF74E92" w14:textId="77777777" w:rsidTr="00FB71CA">
        <w:tc>
          <w:tcPr>
            <w:tcW w:w="1985" w:type="dxa"/>
            <w:gridSpan w:val="2"/>
            <w:vMerge/>
            <w:tcBorders>
              <w:top w:val="single" w:sz="4" w:space="0" w:color="000000"/>
              <w:left w:val="single" w:sz="4" w:space="0" w:color="000000"/>
              <w:right w:val="single" w:sz="4" w:space="0" w:color="000000"/>
            </w:tcBorders>
            <w:shd w:val="clear" w:color="auto" w:fill="auto"/>
          </w:tcPr>
          <w:p w14:paraId="7F5700E1" w14:textId="5A67499E" w:rsidR="005403F7" w:rsidRPr="009C4279" w:rsidRDefault="005403F7" w:rsidP="007C0711">
            <w:pPr>
              <w:suppressAutoHyphens w:val="0"/>
              <w:jc w:val="both"/>
              <w:rPr>
                <w:b/>
                <w:sz w:val="22"/>
                <w:szCs w:val="22"/>
                <w:lang w:val="ro-RO" w:eastAsia="ru-RU"/>
              </w:rPr>
            </w:pP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105D79C" w14:textId="77777777" w:rsidR="005403F7" w:rsidRPr="009C4279" w:rsidRDefault="005403F7" w:rsidP="007C0711">
            <w:pPr>
              <w:suppressAutoHyphens w:val="0"/>
              <w:jc w:val="both"/>
              <w:rPr>
                <w:sz w:val="22"/>
                <w:szCs w:val="22"/>
                <w:lang w:val="ro-RO" w:eastAsia="ru-RU"/>
              </w:rPr>
            </w:pPr>
            <w:r w:rsidRPr="009C4279">
              <w:rPr>
                <w:sz w:val="22"/>
                <w:szCs w:val="22"/>
                <w:lang w:val="ro-RO" w:eastAsia="ru-RU"/>
              </w:rPr>
              <w:t xml:space="preserve">Alin. (20): </w:t>
            </w:r>
            <w:r w:rsidRPr="009C4279">
              <w:rPr>
                <w:i/>
                <w:sz w:val="22"/>
                <w:szCs w:val="22"/>
                <w:lang w:val="ro-RO" w:eastAsia="ru-RU"/>
              </w:rPr>
              <w:t>Comentariu:</w:t>
            </w:r>
            <w:r w:rsidRPr="009C4279">
              <w:rPr>
                <w:sz w:val="22"/>
                <w:szCs w:val="22"/>
                <w:lang w:val="ro-RO" w:eastAsia="ru-RU"/>
              </w:rPr>
              <w:t xml:space="preserve"> se  propune de exclus sintagma „situate pe teren public”, dat fiind faptul că menţinerea acesteia ar restrânge nejustificat dreptul de a dispune de aceste instalaţii (cu titlu gratuit), din moment ce acestea ar putea face obiectul eventualelor vânzări, chiar dacă nu ar fi pe teren public. Pe de altă parte, chiar dacă instalaţiile vor fi situate pe teren privat, cel ce transmite instalaţiile şi cel ce le primeşte vor soluţiona problema accesului la acestea prin acorduri de constituire a unor drepturi de uz şi servitute în condiţiile legii.</w:t>
            </w:r>
          </w:p>
          <w:p w14:paraId="47C9B611" w14:textId="77777777" w:rsidR="005403F7" w:rsidRPr="009C4279" w:rsidRDefault="005403F7" w:rsidP="007C0711">
            <w:pPr>
              <w:suppressAutoHyphens w:val="0"/>
              <w:jc w:val="both"/>
              <w:rPr>
                <w:sz w:val="22"/>
                <w:szCs w:val="22"/>
                <w:lang w:val="ro-RO" w:eastAsia="ru-RU"/>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2B5BB0BF" w14:textId="7E24BE35" w:rsidR="005403F7" w:rsidRPr="009C4279" w:rsidRDefault="00175A1F"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Se acceptă</w:t>
            </w:r>
            <w:r w:rsidR="00187E06" w:rsidRPr="009C4279">
              <w:rPr>
                <w:b/>
                <w:i w:val="0"/>
                <w:iCs/>
                <w:sz w:val="22"/>
                <w:szCs w:val="22"/>
              </w:rPr>
              <w:t xml:space="preserve"> parţial</w:t>
            </w:r>
          </w:p>
          <w:p w14:paraId="3C211975" w14:textId="77777777" w:rsidR="00175A1F" w:rsidRPr="009C4279" w:rsidRDefault="00187E06" w:rsidP="007C0711">
            <w:pPr>
              <w:pStyle w:val="BodyTextIndent"/>
              <w:tabs>
                <w:tab w:val="clear" w:pos="-108"/>
                <w:tab w:val="left" w:pos="34"/>
              </w:tabs>
              <w:snapToGrid w:val="0"/>
              <w:ind w:left="0"/>
              <w:rPr>
                <w:i w:val="0"/>
                <w:iCs/>
                <w:sz w:val="22"/>
                <w:szCs w:val="22"/>
              </w:rPr>
            </w:pPr>
            <w:r w:rsidRPr="009C4279">
              <w:rPr>
                <w:i w:val="0"/>
                <w:iCs/>
                <w:sz w:val="22"/>
                <w:szCs w:val="22"/>
              </w:rPr>
              <w:t>Articolul 48, alineatele (1) – (5) se expune în următoarea redacţie:</w:t>
            </w:r>
          </w:p>
          <w:p w14:paraId="4CFE2EB2" w14:textId="58F30A1E" w:rsidR="00097A10" w:rsidRDefault="00187E06" w:rsidP="007C0711">
            <w:pPr>
              <w:tabs>
                <w:tab w:val="decimal" w:pos="-6237"/>
                <w:tab w:val="left" w:pos="-3686"/>
                <w:tab w:val="left" w:pos="709"/>
              </w:tabs>
              <w:suppressAutoHyphens w:val="0"/>
              <w:jc w:val="both"/>
              <w:rPr>
                <w:spacing w:val="4"/>
                <w:lang w:val="ro-RO"/>
              </w:rPr>
            </w:pPr>
            <w:r w:rsidRPr="009C4279">
              <w:rPr>
                <w:i/>
                <w:iCs/>
                <w:sz w:val="22"/>
                <w:szCs w:val="22"/>
                <w:lang w:val="ro-RO"/>
              </w:rPr>
              <w:t>„</w:t>
            </w:r>
            <w:r w:rsidR="00E02FF1" w:rsidRPr="009C4279">
              <w:rPr>
                <w:spacing w:val="4"/>
                <w:sz w:val="22"/>
                <w:szCs w:val="22"/>
                <w:lang w:val="ro-RO"/>
              </w:rPr>
              <w:t xml:space="preserve">(1) Proiectarea şi executarea instalaţiei de racordare, precum şi punerea sub tensiune a instalaţiei de utilizare a unui solicitant, potenţial consumator final, se efectuează de operatorul de reţea după achitarea de către solicitant a costului de proiectare şi a tarifului de racordare aprobat de Agenţie în condiţiile legii. Consumatorul </w:t>
            </w:r>
            <w:r w:rsidR="00E02FF1" w:rsidRPr="00097A10">
              <w:rPr>
                <w:spacing w:val="4"/>
                <w:sz w:val="22"/>
                <w:szCs w:val="22"/>
                <w:lang w:val="ro-RO"/>
              </w:rPr>
              <w:t xml:space="preserve">final potenţial este în drept să angajeze un proiectant şi un electrician autorizat pentru proiectare şi respectiv pentru executarea instalaţiei de racordare. </w:t>
            </w:r>
            <w:r w:rsidR="00097A10" w:rsidRPr="00097A10">
              <w:rPr>
                <w:spacing w:val="4"/>
                <w:sz w:val="22"/>
                <w:szCs w:val="22"/>
                <w:lang w:val="ro-RO"/>
              </w:rPr>
              <w:t xml:space="preserve">În cazul în care </w:t>
            </w:r>
            <w:r w:rsidR="00097A10" w:rsidRPr="00097A10">
              <w:rPr>
                <w:sz w:val="22"/>
                <w:szCs w:val="22"/>
                <w:lang w:val="ro-RO" w:eastAsia="ru-RU"/>
              </w:rPr>
              <w:t>pentru realizarea racordării este necesară întretăierea liniei electrice cu instalarea ulterioară de elemente de reţea, e</w:t>
            </w:r>
            <w:r w:rsidR="00097A10" w:rsidRPr="00097A10">
              <w:rPr>
                <w:spacing w:val="4"/>
                <w:sz w:val="22"/>
                <w:szCs w:val="22"/>
                <w:lang w:val="ro-RO"/>
              </w:rPr>
              <w:t xml:space="preserve">xecutarea instalaţiilor de racordare </w:t>
            </w:r>
            <w:r w:rsidR="00114934">
              <w:rPr>
                <w:spacing w:val="4"/>
                <w:sz w:val="22"/>
                <w:szCs w:val="22"/>
                <w:lang w:val="ro-RO"/>
              </w:rPr>
              <w:t xml:space="preserve">se </w:t>
            </w:r>
            <w:r w:rsidR="00097A10" w:rsidRPr="00097A10">
              <w:rPr>
                <w:spacing w:val="4"/>
                <w:sz w:val="22"/>
                <w:szCs w:val="22"/>
                <w:lang w:val="ro-RO"/>
              </w:rPr>
              <w:t>efectuează de operatorul de reţea.</w:t>
            </w:r>
            <w:r w:rsidR="00097A10">
              <w:rPr>
                <w:spacing w:val="4"/>
                <w:lang w:val="ro-RO"/>
              </w:rPr>
              <w:t xml:space="preserve"> </w:t>
            </w:r>
          </w:p>
          <w:p w14:paraId="40EF7265" w14:textId="4E524019" w:rsidR="00E02FF1" w:rsidRPr="009C4279" w:rsidDel="00F345A2" w:rsidRDefault="00E02FF1" w:rsidP="007C0711">
            <w:pPr>
              <w:tabs>
                <w:tab w:val="decimal" w:pos="-6237"/>
                <w:tab w:val="left" w:pos="-3686"/>
                <w:tab w:val="left" w:pos="709"/>
              </w:tabs>
              <w:suppressAutoHyphens w:val="0"/>
              <w:jc w:val="both"/>
              <w:rPr>
                <w:sz w:val="22"/>
                <w:szCs w:val="22"/>
                <w:lang w:val="ro-RO"/>
              </w:rPr>
            </w:pPr>
            <w:r w:rsidRPr="009C4279" w:rsidDel="00F345A2">
              <w:rPr>
                <w:sz w:val="22"/>
                <w:szCs w:val="22"/>
                <w:lang w:val="ro-RO"/>
              </w:rPr>
              <w:t>(</w:t>
            </w:r>
            <w:r w:rsidRPr="009C4279">
              <w:rPr>
                <w:sz w:val="22"/>
                <w:szCs w:val="22"/>
                <w:lang w:val="ro-RO"/>
              </w:rPr>
              <w:t>2</w:t>
            </w:r>
            <w:r w:rsidRPr="009C4279" w:rsidDel="00F345A2">
              <w:rPr>
                <w:sz w:val="22"/>
                <w:szCs w:val="22"/>
                <w:lang w:val="ro-RO"/>
              </w:rPr>
              <w:t xml:space="preserve">) În cazul în care instalaţia de racordare se  execută de operatorul de reţea, termenul de executare a instalaţiei de racordare şi de </w:t>
            </w:r>
            <w:r w:rsidRPr="009C4279">
              <w:rPr>
                <w:sz w:val="22"/>
                <w:szCs w:val="22"/>
                <w:lang w:val="ro-RO"/>
              </w:rPr>
              <w:t>punere sub tensiune</w:t>
            </w:r>
            <w:r w:rsidRPr="009C4279" w:rsidDel="00F345A2">
              <w:rPr>
                <w:sz w:val="22"/>
                <w:szCs w:val="22"/>
                <w:lang w:val="ro-RO"/>
              </w:rPr>
              <w:t xml:space="preserve"> a instalaţiei de utilizare la reţeaua electrică, după achitarea tarifului de racordare, nu va depăşi:</w:t>
            </w:r>
          </w:p>
          <w:p w14:paraId="3D045CDD" w14:textId="77777777" w:rsidR="00E02FF1" w:rsidRPr="009C4279" w:rsidDel="00F345A2" w:rsidRDefault="00E02FF1" w:rsidP="007C0711">
            <w:pPr>
              <w:tabs>
                <w:tab w:val="left" w:pos="-4111"/>
                <w:tab w:val="decimal" w:pos="-2552"/>
                <w:tab w:val="left" w:pos="-2410"/>
                <w:tab w:val="left" w:pos="709"/>
              </w:tabs>
              <w:suppressAutoHyphens w:val="0"/>
              <w:ind w:firstLine="426"/>
              <w:jc w:val="both"/>
              <w:rPr>
                <w:spacing w:val="4"/>
                <w:sz w:val="22"/>
                <w:szCs w:val="22"/>
                <w:lang w:val="ro-RO"/>
              </w:rPr>
            </w:pPr>
            <w:r w:rsidRPr="009C4279" w:rsidDel="00F345A2">
              <w:rPr>
                <w:spacing w:val="4"/>
                <w:sz w:val="22"/>
                <w:szCs w:val="22"/>
                <w:lang w:val="ro-RO"/>
              </w:rPr>
              <w:t>a) 10 zile lucrătoare, pentru  racordarea instalaţiei de utilizare la reţeaua electrică de distribuţie de tensiune joasă, cu condiţia că nu sunt necesare lucrări de terasament;</w:t>
            </w:r>
          </w:p>
          <w:p w14:paraId="6B6B71C2" w14:textId="77777777" w:rsidR="00E02FF1" w:rsidRPr="009C4279" w:rsidDel="00F345A2" w:rsidRDefault="00E02FF1" w:rsidP="007C0711">
            <w:pPr>
              <w:tabs>
                <w:tab w:val="left" w:pos="-4111"/>
                <w:tab w:val="decimal" w:pos="-2552"/>
                <w:tab w:val="left" w:pos="-2410"/>
                <w:tab w:val="left" w:pos="709"/>
              </w:tabs>
              <w:suppressAutoHyphens w:val="0"/>
              <w:ind w:firstLine="426"/>
              <w:jc w:val="both"/>
              <w:rPr>
                <w:spacing w:val="4"/>
                <w:sz w:val="22"/>
                <w:szCs w:val="22"/>
                <w:lang w:val="ro-RO"/>
              </w:rPr>
            </w:pPr>
            <w:r w:rsidRPr="009C4279" w:rsidDel="00F345A2">
              <w:rPr>
                <w:spacing w:val="4"/>
                <w:sz w:val="22"/>
                <w:szCs w:val="22"/>
                <w:lang w:val="ro-RO"/>
              </w:rPr>
              <w:t>b) 40 zile calendaristice, pentru celelalte cazuri de racordare a instalaţiei de utilizare la reţeaua electrică de distribuţie de tensiune joasă;</w:t>
            </w:r>
          </w:p>
          <w:p w14:paraId="13F819C3" w14:textId="77777777" w:rsidR="00E02FF1" w:rsidRPr="009C4279" w:rsidDel="00F345A2" w:rsidRDefault="00E02FF1" w:rsidP="007C0711">
            <w:pPr>
              <w:tabs>
                <w:tab w:val="left" w:pos="-4111"/>
                <w:tab w:val="decimal" w:pos="-2552"/>
                <w:tab w:val="left" w:pos="-2410"/>
                <w:tab w:val="left" w:pos="709"/>
              </w:tabs>
              <w:suppressAutoHyphens w:val="0"/>
              <w:ind w:firstLine="426"/>
              <w:jc w:val="both"/>
              <w:rPr>
                <w:spacing w:val="4"/>
                <w:sz w:val="22"/>
                <w:szCs w:val="22"/>
                <w:lang w:val="ro-RO"/>
              </w:rPr>
            </w:pPr>
            <w:r w:rsidRPr="009C4279" w:rsidDel="00F345A2">
              <w:rPr>
                <w:spacing w:val="4"/>
                <w:sz w:val="22"/>
                <w:szCs w:val="22"/>
                <w:lang w:val="ro-RO"/>
              </w:rPr>
              <w:t xml:space="preserve">c) 60 zile calendaristice, pentru racordarea instalaţiei de utilizare la reţeaua electrică de distribuţie de tensiune medie şi la reţele electrice de tensiune înaltă. </w:t>
            </w:r>
          </w:p>
          <w:p w14:paraId="3001121A" w14:textId="77777777" w:rsidR="00E02FF1" w:rsidRPr="009C4279" w:rsidDel="00F345A2" w:rsidRDefault="00E02FF1" w:rsidP="007C0711">
            <w:pPr>
              <w:tabs>
                <w:tab w:val="decimal" w:pos="-6237"/>
                <w:tab w:val="left" w:pos="-3686"/>
                <w:tab w:val="left" w:pos="709"/>
              </w:tabs>
              <w:suppressAutoHyphens w:val="0"/>
              <w:jc w:val="both"/>
              <w:rPr>
                <w:sz w:val="22"/>
                <w:szCs w:val="22"/>
                <w:lang w:val="ro-RO"/>
              </w:rPr>
            </w:pPr>
            <w:r w:rsidRPr="009C4279" w:rsidDel="00F345A2">
              <w:rPr>
                <w:sz w:val="22"/>
                <w:szCs w:val="22"/>
                <w:lang w:val="ro-RO"/>
              </w:rPr>
              <w:t>(</w:t>
            </w:r>
            <w:r w:rsidRPr="009C4279">
              <w:rPr>
                <w:sz w:val="22"/>
                <w:szCs w:val="22"/>
                <w:lang w:val="ro-RO"/>
              </w:rPr>
              <w:t>3</w:t>
            </w:r>
            <w:r w:rsidRPr="009C4279" w:rsidDel="00F345A2">
              <w:rPr>
                <w:sz w:val="22"/>
                <w:szCs w:val="22"/>
                <w:lang w:val="ro-RO"/>
              </w:rPr>
              <w:t>) Prin derogare de la prevederile alineatului (</w:t>
            </w:r>
            <w:r w:rsidRPr="009C4279">
              <w:rPr>
                <w:sz w:val="22"/>
                <w:szCs w:val="22"/>
                <w:lang w:val="ro-RO"/>
              </w:rPr>
              <w:t>2</w:t>
            </w:r>
            <w:r w:rsidRPr="009C4279" w:rsidDel="00F345A2">
              <w:rPr>
                <w:sz w:val="22"/>
                <w:szCs w:val="22"/>
                <w:lang w:val="ro-RO"/>
              </w:rPr>
              <w:t>) din prezentul articol, în cazul racordării specifice a instalaţiilor de utilizare la staţiile electrice de 35 sau 110 kV, precum şi  la instalaţiile de 6 sau 10 kV, operatorul de reţea şi solicitantul sînt în drept să negocieze şi să stabilească alte termene de racordare.</w:t>
            </w:r>
          </w:p>
          <w:p w14:paraId="34203521" w14:textId="0A94482D" w:rsidR="00E02FF1" w:rsidRPr="00850ED3" w:rsidDel="00F345A2" w:rsidRDefault="00E02FF1" w:rsidP="007C0711">
            <w:pPr>
              <w:tabs>
                <w:tab w:val="decimal" w:pos="-6237"/>
                <w:tab w:val="left" w:pos="-3686"/>
                <w:tab w:val="left" w:pos="709"/>
              </w:tabs>
              <w:suppressAutoHyphens w:val="0"/>
              <w:jc w:val="both"/>
              <w:rPr>
                <w:sz w:val="22"/>
                <w:szCs w:val="22"/>
                <w:lang w:val="ro-RO"/>
              </w:rPr>
            </w:pPr>
            <w:r w:rsidRPr="009C4279" w:rsidDel="00F345A2">
              <w:rPr>
                <w:sz w:val="22"/>
                <w:szCs w:val="22"/>
                <w:lang w:val="ro-RO"/>
              </w:rPr>
              <w:t>(</w:t>
            </w:r>
            <w:r w:rsidRPr="009C4279">
              <w:rPr>
                <w:sz w:val="22"/>
                <w:szCs w:val="22"/>
                <w:lang w:val="ro-RO"/>
              </w:rPr>
              <w:t>4</w:t>
            </w:r>
            <w:r w:rsidRPr="009C4279" w:rsidDel="00F345A2">
              <w:rPr>
                <w:sz w:val="22"/>
                <w:szCs w:val="22"/>
                <w:lang w:val="ro-RO"/>
              </w:rPr>
              <w:t>) Termenele indicate la alineatul (</w:t>
            </w:r>
            <w:r w:rsidRPr="009C4279">
              <w:rPr>
                <w:sz w:val="22"/>
                <w:szCs w:val="22"/>
                <w:lang w:val="ro-RO"/>
              </w:rPr>
              <w:t>3</w:t>
            </w:r>
            <w:r w:rsidRPr="009C4279" w:rsidDel="00F345A2">
              <w:rPr>
                <w:sz w:val="22"/>
                <w:szCs w:val="22"/>
                <w:lang w:val="ro-RO"/>
              </w:rPr>
              <w:t xml:space="preserve">) din prezentul articol se aplică şi în cazul </w:t>
            </w:r>
            <w:r w:rsidRPr="009C4279">
              <w:rPr>
                <w:sz w:val="22"/>
                <w:szCs w:val="22"/>
                <w:lang w:val="ro-RO"/>
              </w:rPr>
              <w:t>electricienilor autorizaţi</w:t>
            </w:r>
            <w:r w:rsidRPr="009C4279" w:rsidDel="00F345A2">
              <w:rPr>
                <w:sz w:val="22"/>
                <w:szCs w:val="22"/>
                <w:lang w:val="ro-RO"/>
              </w:rPr>
              <w:t xml:space="preserve">. Totodată, în cazul în care instalaţia de racordare este executată de </w:t>
            </w:r>
            <w:r w:rsidRPr="009C4279">
              <w:rPr>
                <w:sz w:val="22"/>
                <w:szCs w:val="22"/>
                <w:lang w:val="ro-RO"/>
              </w:rPr>
              <w:t>electricieni autorizaţi</w:t>
            </w:r>
            <w:r w:rsidRPr="009C4279" w:rsidDel="00F345A2">
              <w:rPr>
                <w:sz w:val="22"/>
                <w:szCs w:val="22"/>
                <w:lang w:val="ro-RO"/>
              </w:rPr>
              <w:t xml:space="preserve">, termenul de </w:t>
            </w:r>
            <w:r w:rsidRPr="009C4279">
              <w:rPr>
                <w:sz w:val="22"/>
                <w:szCs w:val="22"/>
                <w:lang w:val="ro-RO"/>
              </w:rPr>
              <w:t>punere sub tensiune</w:t>
            </w:r>
            <w:r w:rsidRPr="009C4279" w:rsidDel="00F345A2">
              <w:rPr>
                <w:sz w:val="22"/>
                <w:szCs w:val="22"/>
                <w:lang w:val="ro-RO"/>
              </w:rPr>
              <w:t xml:space="preserve"> a instalaţiei de utilizare a solicitantului la reţeaua electrică nu va depăşi 2 zile lucrătoare</w:t>
            </w:r>
            <w:r w:rsidRPr="009C4279">
              <w:rPr>
                <w:sz w:val="22"/>
                <w:szCs w:val="22"/>
                <w:lang w:val="ro-RO"/>
              </w:rPr>
              <w:t xml:space="preserve"> de la data</w:t>
            </w:r>
            <w:r w:rsidRPr="009C4279" w:rsidDel="00F345A2">
              <w:rPr>
                <w:sz w:val="22"/>
                <w:szCs w:val="22"/>
                <w:lang w:val="ro-RO"/>
              </w:rPr>
              <w:t xml:space="preserve"> admiter</w:t>
            </w:r>
            <w:r w:rsidRPr="009C4279">
              <w:rPr>
                <w:sz w:val="22"/>
                <w:szCs w:val="22"/>
                <w:lang w:val="ro-RO"/>
              </w:rPr>
              <w:t>ii</w:t>
            </w:r>
            <w:r w:rsidRPr="009C4279" w:rsidDel="00F345A2">
              <w:rPr>
                <w:sz w:val="22"/>
                <w:szCs w:val="22"/>
                <w:lang w:val="ro-RO"/>
              </w:rPr>
              <w:t xml:space="preserve"> instalaţiei de racordare în exploatare şi  </w:t>
            </w:r>
            <w:r w:rsidRPr="009C4279">
              <w:rPr>
                <w:sz w:val="22"/>
                <w:szCs w:val="22"/>
                <w:lang w:val="ro-RO"/>
              </w:rPr>
              <w:t xml:space="preserve">după </w:t>
            </w:r>
            <w:r w:rsidRPr="00850ED3" w:rsidDel="00F345A2">
              <w:rPr>
                <w:sz w:val="22"/>
                <w:szCs w:val="22"/>
                <w:lang w:val="ro-RO"/>
              </w:rPr>
              <w:lastRenderedPageBreak/>
              <w:t>achitar</w:t>
            </w:r>
            <w:r w:rsidRPr="00850ED3">
              <w:rPr>
                <w:sz w:val="22"/>
                <w:szCs w:val="22"/>
                <w:lang w:val="ro-RO"/>
              </w:rPr>
              <w:t>ea tarifului de racordare</w:t>
            </w:r>
            <w:r w:rsidRPr="00850ED3" w:rsidDel="00F345A2">
              <w:rPr>
                <w:sz w:val="22"/>
                <w:szCs w:val="22"/>
                <w:lang w:val="ro-RO"/>
              </w:rPr>
              <w:t xml:space="preserve">. </w:t>
            </w:r>
          </w:p>
          <w:p w14:paraId="205A8D9C" w14:textId="49C0D3C1" w:rsidR="00187E06" w:rsidRPr="009C4279" w:rsidRDefault="00E02FF1" w:rsidP="007C0711">
            <w:pPr>
              <w:tabs>
                <w:tab w:val="decimal" w:pos="-6237"/>
                <w:tab w:val="left" w:pos="-3686"/>
                <w:tab w:val="left" w:pos="709"/>
              </w:tabs>
              <w:suppressAutoHyphens w:val="0"/>
              <w:jc w:val="both"/>
              <w:rPr>
                <w:b/>
                <w:i/>
                <w:iCs/>
                <w:sz w:val="22"/>
                <w:szCs w:val="22"/>
                <w:lang w:val="ro-RO"/>
              </w:rPr>
            </w:pPr>
            <w:r w:rsidRPr="00850ED3" w:rsidDel="00F345A2">
              <w:rPr>
                <w:sz w:val="22"/>
                <w:szCs w:val="22"/>
                <w:lang w:val="ro-RO"/>
              </w:rPr>
              <w:t>(</w:t>
            </w:r>
            <w:r w:rsidRPr="00850ED3">
              <w:rPr>
                <w:sz w:val="22"/>
                <w:szCs w:val="22"/>
                <w:lang w:val="ro-RO"/>
              </w:rPr>
              <w:t>5</w:t>
            </w:r>
            <w:r w:rsidRPr="00850ED3" w:rsidDel="00F345A2">
              <w:rPr>
                <w:sz w:val="22"/>
                <w:szCs w:val="22"/>
                <w:lang w:val="ro-RO"/>
              </w:rPr>
              <w:t xml:space="preserve">) </w:t>
            </w:r>
            <w:r w:rsidR="00850ED3" w:rsidRPr="00850ED3" w:rsidDel="00F345A2">
              <w:rPr>
                <w:sz w:val="22"/>
                <w:szCs w:val="22"/>
                <w:lang w:val="ro-RO"/>
              </w:rPr>
              <w:t xml:space="preserve">Instalaţiile de racordare executate </w:t>
            </w:r>
            <w:r w:rsidR="00850ED3" w:rsidRPr="00850ED3">
              <w:rPr>
                <w:sz w:val="22"/>
                <w:szCs w:val="22"/>
                <w:lang w:val="ro-RO"/>
              </w:rPr>
              <w:t xml:space="preserve">de operatorul de reţea devin proprietatea operatorului de reţea, care este </w:t>
            </w:r>
            <w:r w:rsidR="00850ED3" w:rsidRPr="00850ED3" w:rsidDel="00F345A2">
              <w:rPr>
                <w:sz w:val="22"/>
                <w:szCs w:val="22"/>
                <w:lang w:val="ro-RO"/>
              </w:rPr>
              <w:t xml:space="preserve"> responsabil de modernizarea, de întreţinerea şi de exploatarea </w:t>
            </w:r>
            <w:r w:rsidR="00850ED3" w:rsidRPr="00850ED3">
              <w:rPr>
                <w:sz w:val="22"/>
                <w:szCs w:val="22"/>
                <w:lang w:val="ro-RO"/>
              </w:rPr>
              <w:t>acestora. Instalaţiile de racordare executate de electricienii autorizaţi aparţin consumatorilor finali care sunt în drept să le transmită cu titlu gratuit operatorului de reţea în condiţiile stabilite în alineatul (8) din prezentul Articol</w:t>
            </w:r>
            <w:r w:rsidRPr="00850ED3">
              <w:rPr>
                <w:sz w:val="22"/>
                <w:szCs w:val="22"/>
                <w:lang w:val="ro-RO"/>
              </w:rPr>
              <w:t>.</w:t>
            </w:r>
            <w:r w:rsidRPr="009C4279">
              <w:rPr>
                <w:sz w:val="22"/>
                <w:szCs w:val="22"/>
                <w:lang w:val="ro-RO"/>
              </w:rPr>
              <w:t xml:space="preserve"> </w:t>
            </w:r>
            <w:r w:rsidR="00187E06" w:rsidRPr="009C4279">
              <w:rPr>
                <w:i/>
                <w:iCs/>
                <w:sz w:val="22"/>
                <w:szCs w:val="22"/>
                <w:lang w:val="ro-RO"/>
              </w:rPr>
              <w:t>”</w:t>
            </w:r>
            <w:r w:rsidRPr="009C4279">
              <w:rPr>
                <w:i/>
                <w:iCs/>
                <w:sz w:val="22"/>
                <w:szCs w:val="22"/>
                <w:lang w:val="ro-RO"/>
              </w:rPr>
              <w:t>.</w:t>
            </w:r>
          </w:p>
        </w:tc>
      </w:tr>
      <w:tr w:rsidR="00CB161C" w:rsidRPr="00587140" w14:paraId="4A7B6747" w14:textId="77777777" w:rsidTr="00340F26">
        <w:trPr>
          <w:trHeight w:val="3695"/>
        </w:trPr>
        <w:tc>
          <w:tcPr>
            <w:tcW w:w="1985" w:type="dxa"/>
            <w:gridSpan w:val="2"/>
            <w:vMerge/>
            <w:tcBorders>
              <w:top w:val="single" w:sz="4" w:space="0" w:color="000000"/>
              <w:left w:val="single" w:sz="4" w:space="0" w:color="000000"/>
              <w:right w:val="single" w:sz="4" w:space="0" w:color="000000"/>
            </w:tcBorders>
            <w:shd w:val="clear" w:color="auto" w:fill="auto"/>
          </w:tcPr>
          <w:p w14:paraId="6F5EF3B2" w14:textId="5CDA6C41" w:rsidR="00CB161C" w:rsidRPr="009C4279" w:rsidRDefault="00CB161C" w:rsidP="007C0711">
            <w:pPr>
              <w:suppressAutoHyphens w:val="0"/>
              <w:jc w:val="both"/>
              <w:rPr>
                <w:b/>
                <w:sz w:val="22"/>
                <w:szCs w:val="22"/>
                <w:lang w:val="ro-RO" w:eastAsia="ru-RU"/>
              </w:rPr>
            </w:pPr>
          </w:p>
        </w:tc>
        <w:tc>
          <w:tcPr>
            <w:tcW w:w="6662" w:type="dxa"/>
            <w:tcBorders>
              <w:top w:val="single" w:sz="4" w:space="0" w:color="000000"/>
              <w:left w:val="single" w:sz="4" w:space="0" w:color="000000"/>
              <w:right w:val="single" w:sz="4" w:space="0" w:color="000000"/>
            </w:tcBorders>
            <w:shd w:val="clear" w:color="auto" w:fill="auto"/>
          </w:tcPr>
          <w:p w14:paraId="2B1DDE13" w14:textId="77777777" w:rsidR="00CB161C" w:rsidRPr="009C4279" w:rsidRDefault="00CB161C" w:rsidP="007C0711">
            <w:pPr>
              <w:suppressAutoHyphens w:val="0"/>
              <w:jc w:val="both"/>
              <w:rPr>
                <w:sz w:val="22"/>
                <w:szCs w:val="22"/>
                <w:lang w:val="ro-RO" w:eastAsia="ru-RU"/>
              </w:rPr>
            </w:pPr>
            <w:r w:rsidRPr="009C4279">
              <w:rPr>
                <w:sz w:val="22"/>
                <w:szCs w:val="22"/>
                <w:lang w:val="ro-RO" w:eastAsia="ru-RU"/>
              </w:rPr>
              <w:t>De adăugat Alin. (22) cu următorul conţinut:</w:t>
            </w:r>
          </w:p>
          <w:p w14:paraId="33DD549F" w14:textId="77777777" w:rsidR="00CB161C" w:rsidRPr="009C4279" w:rsidRDefault="00CB161C" w:rsidP="007C0711">
            <w:pPr>
              <w:suppressAutoHyphens w:val="0"/>
              <w:jc w:val="both"/>
              <w:rPr>
                <w:sz w:val="22"/>
                <w:szCs w:val="22"/>
                <w:lang w:val="ro-RO" w:eastAsia="ru-RU"/>
              </w:rPr>
            </w:pPr>
            <w:r w:rsidRPr="009C4279">
              <w:rPr>
                <w:sz w:val="22"/>
                <w:szCs w:val="22"/>
                <w:lang w:val="ro-RO" w:eastAsia="ru-RU"/>
              </w:rPr>
              <w:t xml:space="preserve">(22) În condiţiile în care racordarea unei centrale electrice regenerabile cere extinderea reţelelor electrice interne ale Operatorului de reţea, deţinătorul centralei electrice regenerabile va acoperi costurile necesare dezvoltării reţelei electrice respective, ele fiind incluse în Plata de racordare. </w:t>
            </w:r>
          </w:p>
          <w:p w14:paraId="28B7F032" w14:textId="210A6B78" w:rsidR="00CB161C" w:rsidRPr="009C4279" w:rsidRDefault="00CB161C" w:rsidP="007C0711">
            <w:pPr>
              <w:suppressAutoHyphens w:val="0"/>
              <w:jc w:val="both"/>
              <w:rPr>
                <w:sz w:val="22"/>
                <w:szCs w:val="22"/>
                <w:lang w:val="ro-RO" w:eastAsia="ru-RU"/>
              </w:rPr>
            </w:pPr>
            <w:r w:rsidRPr="009C4279">
              <w:rPr>
                <w:i/>
                <w:sz w:val="22"/>
                <w:szCs w:val="22"/>
                <w:lang w:val="ro-RO" w:eastAsia="ru-RU"/>
              </w:rPr>
              <w:t>Comentariu:</w:t>
            </w:r>
            <w:r w:rsidRPr="009C4279">
              <w:rPr>
                <w:sz w:val="22"/>
                <w:szCs w:val="22"/>
                <w:lang w:val="ro-RO" w:eastAsia="ru-RU"/>
              </w:rPr>
              <w:t xml:space="preserve"> Vânzarea energiei electrice de o sursă regenerabilă este o activitate comercială, investiţiile pentru care trebuie să le suporte solicitantul/beneficiarul. Ba mai mult, în condiţiile în care nu se acceptă aliniatul (22), vor fi sustrase investiţiile Operatorului de reţea pentru necesităţile private ale solicitantului. Operatorul de reţea dispune de mijloace financiare limitate în condiţiile în care reţelele electrice sunt mult depreciate, pentru reabilitarea cărora se cer importante investiţii.</w:t>
            </w:r>
          </w:p>
        </w:tc>
        <w:tc>
          <w:tcPr>
            <w:tcW w:w="7229" w:type="dxa"/>
            <w:tcBorders>
              <w:top w:val="single" w:sz="4" w:space="0" w:color="000000"/>
              <w:left w:val="single" w:sz="4" w:space="0" w:color="000000"/>
              <w:right w:val="single" w:sz="4" w:space="0" w:color="000000"/>
            </w:tcBorders>
            <w:shd w:val="clear" w:color="auto" w:fill="auto"/>
          </w:tcPr>
          <w:p w14:paraId="17FF5BDD" w14:textId="77777777" w:rsidR="00CB161C" w:rsidRPr="009C4279" w:rsidRDefault="006974FB"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Nu se acceptă</w:t>
            </w:r>
          </w:p>
          <w:p w14:paraId="50F1D12F" w14:textId="60DC3225" w:rsidR="00C56CDD" w:rsidRPr="009C4279" w:rsidRDefault="00C56CDD" w:rsidP="007C0711">
            <w:pPr>
              <w:jc w:val="both"/>
              <w:rPr>
                <w:sz w:val="22"/>
                <w:szCs w:val="22"/>
                <w:lang w:val="ro-RO" w:eastAsia="en-US"/>
              </w:rPr>
            </w:pPr>
            <w:r w:rsidRPr="009C4279">
              <w:rPr>
                <w:iCs/>
                <w:sz w:val="22"/>
                <w:szCs w:val="22"/>
                <w:lang w:val="ro-RO"/>
              </w:rPr>
              <w:t>Directiva nr. 2009/28/CE p</w:t>
            </w:r>
            <w:r w:rsidRPr="009C4279">
              <w:rPr>
                <w:sz w:val="22"/>
                <w:szCs w:val="22"/>
                <w:lang w:val="ro-RO" w:eastAsia="en-US"/>
              </w:rPr>
              <w:t xml:space="preserve">rivind promovarea utilizării energiei din surse regenerabile, de modificare și ulterior de abrogare a </w:t>
            </w:r>
          </w:p>
          <w:p w14:paraId="4E4F4AE5" w14:textId="600C13D0" w:rsidR="00AD1DCE" w:rsidRPr="009C4279" w:rsidRDefault="00C56CDD" w:rsidP="007C0711">
            <w:pPr>
              <w:suppressAutoHyphens w:val="0"/>
              <w:jc w:val="both"/>
              <w:rPr>
                <w:sz w:val="22"/>
                <w:szCs w:val="22"/>
                <w:lang w:val="ro-RO" w:eastAsia="en-US"/>
              </w:rPr>
            </w:pPr>
            <w:r w:rsidRPr="009C4279">
              <w:rPr>
                <w:sz w:val="22"/>
                <w:szCs w:val="22"/>
                <w:lang w:val="ro-RO" w:eastAsia="en-US"/>
              </w:rPr>
              <w:t>Directivelor 2001/77/CE și 2003/30/CE, care urmează a fi transpusă în legislaţia Republicii Moldova, interzice discriminarea centralelor electrice din SRE. Or, în contextul în care, în conformitate cu Proiectul de lege, dezvoltarea reţelelor electrice, pentru racordarea centralelor electrice care produc energie electrică din surse convenţionale, se efectuează din contul operatorului de reţea (cu ulterioara recuperare prin tarif), obligarea centralelor electrice din SRE să suporte cheltuielile aferente d</w:t>
            </w:r>
            <w:r w:rsidR="00AD1DCE" w:rsidRPr="009C4279">
              <w:rPr>
                <w:sz w:val="22"/>
                <w:szCs w:val="22"/>
                <w:lang w:val="ro-RO" w:eastAsia="en-US"/>
              </w:rPr>
              <w:t xml:space="preserve">ezvoltării reţelei electrice contravine acquis-ului comunitar pe care Republica Moldova şi+a asumat angajamentul să îl transpună. </w:t>
            </w:r>
          </w:p>
          <w:p w14:paraId="338683CF" w14:textId="666B8615" w:rsidR="006974FB" w:rsidRPr="009C4279" w:rsidRDefault="006974FB" w:rsidP="007C0711">
            <w:pPr>
              <w:pStyle w:val="BodyTextIndent"/>
              <w:tabs>
                <w:tab w:val="clear" w:pos="-108"/>
                <w:tab w:val="left" w:pos="34"/>
              </w:tabs>
              <w:snapToGrid w:val="0"/>
              <w:spacing w:before="40" w:after="40"/>
              <w:ind w:left="0"/>
              <w:rPr>
                <w:i w:val="0"/>
                <w:iCs/>
                <w:sz w:val="22"/>
                <w:szCs w:val="22"/>
              </w:rPr>
            </w:pPr>
          </w:p>
        </w:tc>
      </w:tr>
      <w:tr w:rsidR="005403F7" w:rsidRPr="00587140" w14:paraId="6088DF91" w14:textId="77777777" w:rsidTr="00FB71CA">
        <w:tc>
          <w:tcPr>
            <w:tcW w:w="1985" w:type="dxa"/>
            <w:gridSpan w:val="2"/>
            <w:tcBorders>
              <w:left w:val="single" w:sz="4" w:space="0" w:color="000000"/>
              <w:bottom w:val="single" w:sz="4" w:space="0" w:color="000000"/>
              <w:right w:val="single" w:sz="4" w:space="0" w:color="000000"/>
            </w:tcBorders>
            <w:shd w:val="clear" w:color="auto" w:fill="auto"/>
          </w:tcPr>
          <w:p w14:paraId="5F067F98" w14:textId="4C715FE1" w:rsidR="00340F26" w:rsidRPr="009C4279" w:rsidRDefault="00CB161C" w:rsidP="007C0711">
            <w:pPr>
              <w:suppressAutoHyphens w:val="0"/>
              <w:jc w:val="both"/>
              <w:rPr>
                <w:b/>
                <w:sz w:val="22"/>
                <w:szCs w:val="22"/>
                <w:lang w:val="ro-RO" w:eastAsia="ru-RU"/>
              </w:rPr>
            </w:pPr>
            <w:r w:rsidRPr="009C4279">
              <w:rPr>
                <w:b/>
                <w:sz w:val="22"/>
                <w:szCs w:val="22"/>
                <w:lang w:val="ro-RO" w:eastAsia="ru-RU"/>
              </w:rPr>
              <w:t xml:space="preserve">Articolul  47. </w:t>
            </w:r>
          </w:p>
          <w:p w14:paraId="0F35AD9F" w14:textId="1759D871" w:rsidR="00CB161C" w:rsidRPr="009C4279" w:rsidRDefault="00CB161C" w:rsidP="007C0711">
            <w:pPr>
              <w:suppressAutoHyphens w:val="0"/>
              <w:jc w:val="both"/>
              <w:rPr>
                <w:sz w:val="22"/>
                <w:szCs w:val="22"/>
                <w:lang w:val="ro-RO" w:eastAsia="ru-RU"/>
              </w:rPr>
            </w:pPr>
            <w:r w:rsidRPr="009C4279">
              <w:rPr>
                <w:sz w:val="22"/>
                <w:szCs w:val="22"/>
                <w:lang w:val="ro-RO" w:eastAsia="ru-RU"/>
              </w:rPr>
              <w:t>Linii electrice directe</w:t>
            </w:r>
          </w:p>
          <w:p w14:paraId="0D7BC20C" w14:textId="73778B3B" w:rsidR="00213CB4" w:rsidRPr="009C4279" w:rsidRDefault="00213CB4" w:rsidP="007C0711">
            <w:pPr>
              <w:suppressAutoHyphens w:val="0"/>
              <w:jc w:val="both"/>
              <w:rPr>
                <w:b/>
                <w:sz w:val="22"/>
                <w:szCs w:val="22"/>
                <w:lang w:val="ro-RO" w:eastAsia="ru-RU"/>
              </w:rPr>
            </w:pPr>
            <w:r w:rsidRPr="009C4279">
              <w:rPr>
                <w:b/>
                <w:sz w:val="22"/>
                <w:szCs w:val="22"/>
                <w:lang w:val="ro-RO" w:eastAsia="ru-RU"/>
              </w:rPr>
              <w:t>Articolul  49,</w:t>
            </w:r>
          </w:p>
          <w:p w14:paraId="4C254268" w14:textId="3855C87A" w:rsidR="00213CB4" w:rsidRPr="009C4279" w:rsidRDefault="00213CB4" w:rsidP="007C0711">
            <w:pPr>
              <w:suppressAutoHyphens w:val="0"/>
              <w:jc w:val="both"/>
              <w:rPr>
                <w:sz w:val="22"/>
                <w:szCs w:val="22"/>
                <w:lang w:val="ro-RO" w:eastAsia="ru-RU"/>
              </w:rPr>
            </w:pPr>
            <w:r w:rsidRPr="009C4279">
              <w:rPr>
                <w:sz w:val="22"/>
                <w:szCs w:val="22"/>
                <w:lang w:val="ro-RO" w:eastAsia="ru-RU"/>
              </w:rPr>
              <w:t>în redacţie finală</w:t>
            </w:r>
          </w:p>
          <w:p w14:paraId="7AC43F22" w14:textId="77777777" w:rsidR="005403F7" w:rsidRPr="009C4279" w:rsidRDefault="005403F7" w:rsidP="007C0711">
            <w:pPr>
              <w:snapToGrid w:val="0"/>
              <w:spacing w:before="40" w:after="40"/>
              <w:jc w:val="both"/>
              <w:rPr>
                <w:b/>
                <w:sz w:val="22"/>
                <w:szCs w:val="22"/>
                <w:lang w:val="ro-RO"/>
              </w:rPr>
            </w:pP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D8EC6E7" w14:textId="77777777" w:rsidR="00CB161C" w:rsidRPr="009C4279" w:rsidRDefault="00CB161C" w:rsidP="007C0711">
            <w:pPr>
              <w:suppressAutoHyphens w:val="0"/>
              <w:jc w:val="both"/>
              <w:rPr>
                <w:sz w:val="22"/>
                <w:szCs w:val="22"/>
                <w:lang w:val="ro-RO" w:eastAsia="ru-RU"/>
              </w:rPr>
            </w:pPr>
            <w:r w:rsidRPr="009C4279">
              <w:rPr>
                <w:sz w:val="22"/>
                <w:szCs w:val="22"/>
                <w:lang w:val="ro-RO" w:eastAsia="ru-RU"/>
              </w:rPr>
              <w:t>Alin. (5) se propune de modificat după cum urmează:</w:t>
            </w:r>
          </w:p>
          <w:p w14:paraId="1971836E" w14:textId="0A03A094" w:rsidR="00CB161C" w:rsidRPr="009C4279" w:rsidRDefault="00AD022D" w:rsidP="007C0711">
            <w:pPr>
              <w:suppressAutoHyphens w:val="0"/>
              <w:jc w:val="both"/>
              <w:rPr>
                <w:sz w:val="22"/>
                <w:szCs w:val="22"/>
                <w:lang w:val="ro-RO" w:eastAsia="ru-RU"/>
              </w:rPr>
            </w:pPr>
            <w:r w:rsidRPr="009C4279">
              <w:rPr>
                <w:sz w:val="22"/>
                <w:szCs w:val="22"/>
                <w:lang w:val="ro-RO" w:eastAsia="ru-RU"/>
              </w:rPr>
              <w:t xml:space="preserve">(5) </w:t>
            </w:r>
            <w:r w:rsidR="00CB161C" w:rsidRPr="009C4279">
              <w:rPr>
                <w:sz w:val="22"/>
                <w:szCs w:val="22"/>
                <w:lang w:val="ro-RO" w:eastAsia="ru-RU"/>
              </w:rPr>
              <w:t xml:space="preserve">Agenţia este în drept să refuze eliberarea autorizaţiei pentru construcţia şi exploatarea liniei electrice directe, în cazul în care aceasta ar obstrucţiona punerea în aplicare a prevederilor legii, menite să asigure executarea obligaţiilor de serviciu public, a garanţiilor serviciului universal şi protecţia consumatorului, precum şi în cazurile în care solicitantul are restanţe la plăţi pentru energia electrică furnizată şi serviciile prestate de OST,  OSD, furnizori şi alţi producători de energie electrică. Refuzul trebuie să fie în scris, motivat şi justificat în modul corespunzător.  </w:t>
            </w:r>
          </w:p>
          <w:p w14:paraId="32CBE203" w14:textId="77777777" w:rsidR="00CB161C" w:rsidRPr="009C4279" w:rsidRDefault="00CB161C" w:rsidP="007C0711">
            <w:pPr>
              <w:suppressAutoHyphens w:val="0"/>
              <w:ind w:left="360"/>
              <w:jc w:val="both"/>
              <w:rPr>
                <w:i/>
                <w:sz w:val="22"/>
                <w:szCs w:val="22"/>
                <w:lang w:val="ro-RO" w:eastAsia="ru-RU"/>
              </w:rPr>
            </w:pPr>
          </w:p>
          <w:p w14:paraId="52AA58C4" w14:textId="77777777" w:rsidR="00CB161C" w:rsidRPr="009C4279" w:rsidRDefault="00CB161C" w:rsidP="007C0711">
            <w:pPr>
              <w:suppressAutoHyphens w:val="0"/>
              <w:jc w:val="both"/>
              <w:rPr>
                <w:sz w:val="22"/>
                <w:szCs w:val="22"/>
                <w:lang w:val="ro-RO" w:eastAsia="ru-RU"/>
              </w:rPr>
            </w:pPr>
            <w:r w:rsidRPr="009C4279">
              <w:rPr>
                <w:i/>
                <w:sz w:val="22"/>
                <w:szCs w:val="22"/>
                <w:lang w:val="ro-RO" w:eastAsia="ru-RU"/>
              </w:rPr>
              <w:t>Comentariu:</w:t>
            </w:r>
            <w:r w:rsidRPr="009C4279">
              <w:rPr>
                <w:sz w:val="22"/>
                <w:szCs w:val="22"/>
                <w:lang w:val="ro-RO" w:eastAsia="ru-RU"/>
              </w:rPr>
              <w:t xml:space="preserve">  Completarea lărgeşte împuternicirile ANRE;    </w:t>
            </w:r>
          </w:p>
          <w:p w14:paraId="55B6F5EF" w14:textId="77777777" w:rsidR="005403F7" w:rsidRPr="009C4279" w:rsidRDefault="005403F7" w:rsidP="007C0711">
            <w:pPr>
              <w:pStyle w:val="200"/>
              <w:shd w:val="clear" w:color="auto" w:fill="auto"/>
              <w:spacing w:after="0" w:line="240" w:lineRule="auto"/>
              <w:ind w:firstLine="0"/>
              <w:jc w:val="both"/>
              <w:rPr>
                <w:rFonts w:ascii="Times New Roman" w:hAnsi="Times New Roman" w:cs="Times New Roman"/>
                <w:sz w:val="22"/>
                <w:szCs w:val="22"/>
                <w:lang w:val="ro-RO"/>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42C66AFE" w14:textId="77777777" w:rsidR="005403F7" w:rsidRPr="009C4279" w:rsidRDefault="00F641FA"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 xml:space="preserve"> Nu se acceptă</w:t>
            </w:r>
          </w:p>
          <w:p w14:paraId="6705B1F5" w14:textId="2BDB020B" w:rsidR="00F641FA" w:rsidRPr="009C4279" w:rsidRDefault="00F641FA"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Directiva 2009/72/CE prevede în mod expres, în articolul 34, paragraf (5) cazurile în care eliberarea autorizaţiei pentru linie electrică directă poate fi refuzată, fără a fi posibilă extinderea acestora.</w:t>
            </w:r>
          </w:p>
        </w:tc>
      </w:tr>
      <w:tr w:rsidR="00CB161C" w:rsidRPr="00587140" w14:paraId="6F5985A1" w14:textId="77777777" w:rsidTr="00FB71CA">
        <w:tc>
          <w:tcPr>
            <w:tcW w:w="1985" w:type="dxa"/>
            <w:gridSpan w:val="2"/>
            <w:vMerge w:val="restart"/>
            <w:tcBorders>
              <w:left w:val="single" w:sz="4" w:space="0" w:color="000000"/>
              <w:right w:val="single" w:sz="4" w:space="0" w:color="000000"/>
            </w:tcBorders>
            <w:shd w:val="clear" w:color="auto" w:fill="auto"/>
          </w:tcPr>
          <w:p w14:paraId="600F7AA6" w14:textId="6BB85C92" w:rsidR="00323AEF" w:rsidRPr="009C4279" w:rsidRDefault="00323AEF" w:rsidP="007C0711">
            <w:pPr>
              <w:suppressAutoHyphens w:val="0"/>
              <w:jc w:val="both"/>
              <w:rPr>
                <w:b/>
                <w:sz w:val="22"/>
                <w:szCs w:val="22"/>
                <w:lang w:val="ro-RO" w:eastAsia="ru-RU"/>
              </w:rPr>
            </w:pPr>
            <w:r w:rsidRPr="009C4279">
              <w:rPr>
                <w:b/>
                <w:sz w:val="22"/>
                <w:szCs w:val="22"/>
                <w:lang w:val="ro-RO" w:eastAsia="ru-RU"/>
              </w:rPr>
              <w:t>Articolul 54</w:t>
            </w:r>
          </w:p>
          <w:p w14:paraId="1C69B99D" w14:textId="4CE10998" w:rsidR="00CB161C" w:rsidRPr="009C4279" w:rsidRDefault="00CB161C" w:rsidP="007C0711">
            <w:pPr>
              <w:suppressAutoHyphens w:val="0"/>
              <w:jc w:val="both"/>
              <w:rPr>
                <w:b/>
                <w:sz w:val="22"/>
                <w:szCs w:val="22"/>
                <w:lang w:val="ro-RO" w:eastAsia="ru-RU"/>
              </w:rPr>
            </w:pPr>
            <w:r w:rsidRPr="009C4279">
              <w:rPr>
                <w:sz w:val="22"/>
                <w:szCs w:val="22"/>
                <w:lang w:val="ro-RO" w:eastAsia="ru-RU"/>
              </w:rPr>
              <w:t>Principii generale</w:t>
            </w:r>
          </w:p>
          <w:p w14:paraId="4579C647" w14:textId="77777777" w:rsidR="00CB161C" w:rsidRPr="009C4279" w:rsidRDefault="00323AEF" w:rsidP="007C0711">
            <w:pPr>
              <w:snapToGrid w:val="0"/>
              <w:spacing w:before="40" w:after="40"/>
              <w:jc w:val="both"/>
              <w:rPr>
                <w:b/>
                <w:sz w:val="22"/>
                <w:szCs w:val="22"/>
                <w:lang w:val="ro-RO" w:eastAsia="ru-RU"/>
              </w:rPr>
            </w:pPr>
            <w:r w:rsidRPr="009C4279">
              <w:rPr>
                <w:b/>
                <w:sz w:val="22"/>
                <w:szCs w:val="22"/>
                <w:lang w:val="ro-RO" w:eastAsia="ru-RU"/>
              </w:rPr>
              <w:t>Articolul 57,</w:t>
            </w:r>
          </w:p>
          <w:p w14:paraId="7255FF12" w14:textId="35653CE0" w:rsidR="00323AEF" w:rsidRPr="009C4279" w:rsidRDefault="00323AEF" w:rsidP="007C0711">
            <w:pPr>
              <w:snapToGrid w:val="0"/>
              <w:spacing w:before="40" w:after="40"/>
              <w:jc w:val="both"/>
              <w:rPr>
                <w:sz w:val="22"/>
                <w:szCs w:val="22"/>
                <w:lang w:val="ro-RO"/>
              </w:rPr>
            </w:pPr>
            <w:r w:rsidRPr="009C4279">
              <w:rPr>
                <w:sz w:val="22"/>
                <w:szCs w:val="22"/>
                <w:lang w:val="ro-RO" w:eastAsia="ru-RU"/>
              </w:rPr>
              <w:t>în redacţie finală</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8323CFD" w14:textId="77777777" w:rsidR="00CB161C" w:rsidRPr="009C4279" w:rsidRDefault="00CB161C" w:rsidP="007C0711">
            <w:pPr>
              <w:suppressAutoHyphens w:val="0"/>
              <w:jc w:val="both"/>
              <w:rPr>
                <w:sz w:val="22"/>
                <w:szCs w:val="22"/>
                <w:lang w:val="ro-RO" w:eastAsia="ru-RU"/>
              </w:rPr>
            </w:pPr>
            <w:r w:rsidRPr="009C4279">
              <w:rPr>
                <w:sz w:val="22"/>
                <w:szCs w:val="22"/>
                <w:lang w:val="ro-RO" w:eastAsia="ru-RU"/>
              </w:rPr>
              <w:t xml:space="preserve">Alin. 2, prima frază după virgulă: de exclus ”cu acordul proprietarilor”.  </w:t>
            </w:r>
          </w:p>
          <w:p w14:paraId="6A5A9597" w14:textId="77777777" w:rsidR="00CB161C" w:rsidRPr="009C4279" w:rsidRDefault="00CB161C" w:rsidP="007C0711">
            <w:pPr>
              <w:suppressAutoHyphens w:val="0"/>
              <w:ind w:left="360"/>
              <w:jc w:val="both"/>
              <w:rPr>
                <w:i/>
                <w:sz w:val="22"/>
                <w:szCs w:val="22"/>
                <w:lang w:val="ro-RO" w:eastAsia="ru-RU"/>
              </w:rPr>
            </w:pPr>
          </w:p>
          <w:p w14:paraId="3029C056" w14:textId="04D6CCBD" w:rsidR="00CB161C" w:rsidRPr="009C4279" w:rsidRDefault="00CB161C" w:rsidP="007C0711">
            <w:pPr>
              <w:suppressAutoHyphens w:val="0"/>
              <w:jc w:val="both"/>
              <w:rPr>
                <w:sz w:val="22"/>
                <w:szCs w:val="22"/>
                <w:lang w:val="ro-RO" w:eastAsia="ru-RU"/>
              </w:rPr>
            </w:pPr>
            <w:r w:rsidRPr="009C4279">
              <w:rPr>
                <w:i/>
                <w:sz w:val="22"/>
                <w:szCs w:val="22"/>
                <w:lang w:val="ro-RO" w:eastAsia="ru-RU"/>
              </w:rPr>
              <w:t>Comentariu:</w:t>
            </w:r>
            <w:r w:rsidRPr="009C4279">
              <w:rPr>
                <w:sz w:val="22"/>
                <w:szCs w:val="22"/>
                <w:lang w:val="ro-RO" w:eastAsia="ru-RU"/>
              </w:rPr>
              <w:t xml:space="preserve"> Excluderea se impune din considerente logice şi de echitate. Prevederile din alin.(2) se referă la nişte drepturi în legătură cu nişte obiecte energetice existente, cărora le este inerentă întreţinerea, </w:t>
            </w:r>
            <w:r w:rsidRPr="009C4279">
              <w:rPr>
                <w:sz w:val="22"/>
                <w:szCs w:val="22"/>
                <w:lang w:val="ro-RO" w:eastAsia="ru-RU"/>
              </w:rPr>
              <w:lastRenderedPageBreak/>
              <w:t xml:space="preserve">exploatarea, etc.  Acordul proprietarilor în acest caz – pentru </w:t>
            </w:r>
            <w:r w:rsidR="009C4279" w:rsidRPr="009C4279">
              <w:rPr>
                <w:sz w:val="22"/>
                <w:szCs w:val="22"/>
                <w:lang w:val="ro-RO" w:eastAsia="ru-RU"/>
              </w:rPr>
              <w:t>întreținerea</w:t>
            </w:r>
            <w:r w:rsidRPr="009C4279">
              <w:rPr>
                <w:sz w:val="22"/>
                <w:szCs w:val="22"/>
                <w:lang w:val="ro-RO" w:eastAsia="ru-RU"/>
              </w:rPr>
              <w:t xml:space="preserve">, exploatarea, etc. -  a fost obţinut implicit la momentul </w:t>
            </w:r>
            <w:r w:rsidR="009C4279" w:rsidRPr="009C4279">
              <w:rPr>
                <w:sz w:val="22"/>
                <w:szCs w:val="22"/>
                <w:lang w:val="ro-RO" w:eastAsia="ru-RU"/>
              </w:rPr>
              <w:t>amplasării</w:t>
            </w:r>
            <w:r w:rsidRPr="009C4279">
              <w:rPr>
                <w:sz w:val="22"/>
                <w:szCs w:val="22"/>
                <w:lang w:val="ro-RO" w:eastAsia="ru-RU"/>
              </w:rPr>
              <w:t xml:space="preserve"> respectivelor obiective pe terenurile lor. Odată amplasate, proprietarii nu mai pot refuza accesul la acestea. Eventual, în lege pot fi prevăzute obligaţii ale titularilor de licenţă de a informa proprietarii de teren, cu un preaviz, asupra naturii  şi duratei lucrărilor. În cazul în care legea va prevedea că aceste lucrări se fac doar cu acordul proprietarilor – </w:t>
            </w:r>
            <w:r w:rsidR="009C4279" w:rsidRPr="009C4279">
              <w:rPr>
                <w:sz w:val="22"/>
                <w:szCs w:val="22"/>
                <w:lang w:val="ro-RO" w:eastAsia="ru-RU"/>
              </w:rPr>
              <w:t>aceștia</w:t>
            </w:r>
            <w:r w:rsidRPr="009C4279">
              <w:rPr>
                <w:sz w:val="22"/>
                <w:szCs w:val="22"/>
                <w:lang w:val="ro-RO" w:eastAsia="ru-RU"/>
              </w:rPr>
              <w:t xml:space="preserve"> ar putea refuza sa-si dea acordul, </w:t>
            </w:r>
            <w:r w:rsidR="009C4279" w:rsidRPr="009C4279">
              <w:rPr>
                <w:sz w:val="22"/>
                <w:szCs w:val="22"/>
                <w:lang w:val="ro-RO" w:eastAsia="ru-RU"/>
              </w:rPr>
              <w:t>punând</w:t>
            </w:r>
            <w:r w:rsidRPr="009C4279">
              <w:rPr>
                <w:sz w:val="22"/>
                <w:szCs w:val="22"/>
                <w:lang w:val="ro-RO" w:eastAsia="ru-RU"/>
              </w:rPr>
              <w:t xml:space="preserve"> titularii de </w:t>
            </w:r>
            <w:r w:rsidR="009C4279" w:rsidRPr="009C4279">
              <w:rPr>
                <w:sz w:val="22"/>
                <w:szCs w:val="22"/>
                <w:lang w:val="ro-RO" w:eastAsia="ru-RU"/>
              </w:rPr>
              <w:t>rețea</w:t>
            </w:r>
            <w:r w:rsidRPr="009C4279">
              <w:rPr>
                <w:sz w:val="22"/>
                <w:szCs w:val="22"/>
                <w:lang w:val="ro-RO" w:eastAsia="ru-RU"/>
              </w:rPr>
              <w:t xml:space="preserve"> in </w:t>
            </w:r>
            <w:r w:rsidR="009C4279" w:rsidRPr="009C4279">
              <w:rPr>
                <w:sz w:val="22"/>
                <w:szCs w:val="22"/>
                <w:lang w:val="ro-RO" w:eastAsia="ru-RU"/>
              </w:rPr>
              <w:t>dificultatea</w:t>
            </w:r>
            <w:r w:rsidRPr="009C4279">
              <w:rPr>
                <w:sz w:val="22"/>
                <w:szCs w:val="22"/>
                <w:lang w:val="ro-RO" w:eastAsia="ru-RU"/>
              </w:rPr>
              <w:t xml:space="preserve"> serioase in a-si </w:t>
            </w:r>
            <w:r w:rsidR="009C4279" w:rsidRPr="009C4279">
              <w:rPr>
                <w:sz w:val="22"/>
                <w:szCs w:val="22"/>
                <w:lang w:val="ro-RO" w:eastAsia="ru-RU"/>
              </w:rPr>
              <w:t>întreține</w:t>
            </w:r>
            <w:r w:rsidRPr="009C4279">
              <w:rPr>
                <w:sz w:val="22"/>
                <w:szCs w:val="22"/>
                <w:lang w:val="ro-RO" w:eastAsia="ru-RU"/>
              </w:rPr>
              <w:t xml:space="preserve"> obiectivele;</w:t>
            </w:r>
          </w:p>
          <w:p w14:paraId="682756B7" w14:textId="77777777" w:rsidR="00CB161C" w:rsidRPr="009C4279" w:rsidRDefault="00CB161C" w:rsidP="007C0711">
            <w:pPr>
              <w:pStyle w:val="200"/>
              <w:shd w:val="clear" w:color="auto" w:fill="auto"/>
              <w:spacing w:after="0" w:line="240" w:lineRule="auto"/>
              <w:ind w:firstLine="0"/>
              <w:jc w:val="both"/>
              <w:rPr>
                <w:rFonts w:ascii="Times New Roman" w:hAnsi="Times New Roman" w:cs="Times New Roman"/>
                <w:sz w:val="22"/>
                <w:szCs w:val="22"/>
                <w:lang w:val="ro-RO"/>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125FDC6D" w14:textId="77777777" w:rsidR="00CB161C" w:rsidRPr="009C4279" w:rsidRDefault="0074085C"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lastRenderedPageBreak/>
              <w:t>Nu se acceptă</w:t>
            </w:r>
          </w:p>
          <w:p w14:paraId="7F0203C9" w14:textId="37CCAA07" w:rsidR="004532EA" w:rsidRPr="009C4279" w:rsidRDefault="004532EA" w:rsidP="007C0711">
            <w:pPr>
              <w:pStyle w:val="NormalWeb"/>
              <w:ind w:firstLine="0"/>
              <w:rPr>
                <w:lang w:val="ro-RO" w:eastAsia="en-US"/>
              </w:rPr>
            </w:pPr>
            <w:r w:rsidRPr="009C4279">
              <w:rPr>
                <w:iCs/>
                <w:sz w:val="22"/>
                <w:szCs w:val="22"/>
                <w:lang w:val="ro-RO"/>
              </w:rPr>
              <w:t xml:space="preserve">În contextul în care obţine acordul proprietarului unui teren pentru amplasarea reţelelor electrice, operatorul de reţea trebuie să îi explice acestuia consecinţele amplasării reţelelor electrice pe </w:t>
            </w:r>
            <w:r w:rsidR="009C4279" w:rsidRPr="009C4279">
              <w:rPr>
                <w:iCs/>
                <w:sz w:val="22"/>
                <w:szCs w:val="22"/>
                <w:lang w:val="ro-RO"/>
              </w:rPr>
              <w:t>terenul</w:t>
            </w:r>
            <w:r w:rsidRPr="009C4279">
              <w:rPr>
                <w:iCs/>
                <w:sz w:val="22"/>
                <w:szCs w:val="22"/>
                <w:lang w:val="ro-RO"/>
              </w:rPr>
              <w:t xml:space="preserve"> său, inclusiv despre necesitatea acordării accesului de teren pentru executarea lucrărilor de exploatare şi de </w:t>
            </w:r>
            <w:r w:rsidRPr="009C4279">
              <w:rPr>
                <w:iCs/>
                <w:sz w:val="22"/>
                <w:szCs w:val="22"/>
                <w:lang w:val="ro-RO"/>
              </w:rPr>
              <w:lastRenderedPageBreak/>
              <w:t xml:space="preserve">întreţinere. Astfel, dacă proprietarul terenului îşi dă acordul, în acelaşi contract pot fi prevăzute şi clauzele ce ţin de accesul la teren după </w:t>
            </w:r>
            <w:r w:rsidR="009C4279" w:rsidRPr="009C4279">
              <w:rPr>
                <w:iCs/>
                <w:sz w:val="22"/>
                <w:szCs w:val="22"/>
                <w:lang w:val="ro-RO"/>
              </w:rPr>
              <w:t>construcția</w:t>
            </w:r>
            <w:r w:rsidRPr="009C4279">
              <w:rPr>
                <w:iCs/>
                <w:sz w:val="22"/>
                <w:szCs w:val="22"/>
                <w:lang w:val="ro-RO"/>
              </w:rPr>
              <w:t xml:space="preserve"> reţelei electrice.  </w:t>
            </w:r>
          </w:p>
          <w:p w14:paraId="48368A04" w14:textId="4FEEB401" w:rsidR="00F4536C" w:rsidRPr="009C4279" w:rsidRDefault="00F4536C" w:rsidP="007C0711">
            <w:pPr>
              <w:pStyle w:val="BodyTextIndent"/>
              <w:tabs>
                <w:tab w:val="clear" w:pos="-108"/>
                <w:tab w:val="left" w:pos="34"/>
              </w:tabs>
              <w:snapToGrid w:val="0"/>
              <w:spacing w:before="40" w:after="40"/>
              <w:ind w:left="0"/>
              <w:rPr>
                <w:i w:val="0"/>
                <w:iCs/>
                <w:sz w:val="22"/>
                <w:szCs w:val="22"/>
              </w:rPr>
            </w:pPr>
          </w:p>
        </w:tc>
      </w:tr>
      <w:tr w:rsidR="005561B2" w:rsidRPr="009C4279" w14:paraId="17A56AC6" w14:textId="77777777" w:rsidTr="00FB71CA">
        <w:tc>
          <w:tcPr>
            <w:tcW w:w="1985" w:type="dxa"/>
            <w:gridSpan w:val="2"/>
            <w:vMerge/>
            <w:tcBorders>
              <w:left w:val="single" w:sz="4" w:space="0" w:color="000000"/>
              <w:right w:val="single" w:sz="4" w:space="0" w:color="000000"/>
            </w:tcBorders>
            <w:shd w:val="clear" w:color="auto" w:fill="auto"/>
          </w:tcPr>
          <w:p w14:paraId="4DD4451B" w14:textId="77777777" w:rsidR="005561B2" w:rsidRPr="009C4279" w:rsidRDefault="005561B2" w:rsidP="007C0711">
            <w:pPr>
              <w:snapToGrid w:val="0"/>
              <w:spacing w:before="40" w:after="40"/>
              <w:jc w:val="both"/>
              <w:rPr>
                <w:b/>
                <w:sz w:val="22"/>
                <w:szCs w:val="22"/>
                <w:lang w:val="ro-RO"/>
              </w:rPr>
            </w:pP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0000DF1" w14:textId="77777777" w:rsidR="005561B2" w:rsidRPr="009C4279" w:rsidRDefault="005561B2" w:rsidP="007C0711">
            <w:pPr>
              <w:tabs>
                <w:tab w:val="left" w:pos="851"/>
              </w:tabs>
              <w:suppressAutoHyphens w:val="0"/>
              <w:jc w:val="both"/>
              <w:rPr>
                <w:sz w:val="22"/>
                <w:szCs w:val="22"/>
                <w:lang w:val="ro-RO" w:eastAsia="ru-RU"/>
              </w:rPr>
            </w:pPr>
            <w:r w:rsidRPr="009C4279">
              <w:rPr>
                <w:sz w:val="22"/>
                <w:szCs w:val="22"/>
                <w:lang w:val="ro-RO" w:eastAsia="ru-RU"/>
              </w:rPr>
              <w:t>De adăugat trei aliniate noi, (6), (7), (8):</w:t>
            </w:r>
          </w:p>
          <w:p w14:paraId="1D237E6A" w14:textId="77777777" w:rsidR="005561B2" w:rsidRPr="009C4279" w:rsidRDefault="005561B2" w:rsidP="007C0711">
            <w:pPr>
              <w:tabs>
                <w:tab w:val="left" w:pos="459"/>
              </w:tabs>
              <w:suppressAutoHyphens w:val="0"/>
              <w:jc w:val="both"/>
              <w:rPr>
                <w:sz w:val="22"/>
                <w:szCs w:val="22"/>
                <w:lang w:val="ro-RO" w:eastAsia="ru-RU"/>
              </w:rPr>
            </w:pPr>
            <w:r w:rsidRPr="009C4279">
              <w:rPr>
                <w:sz w:val="22"/>
                <w:szCs w:val="22"/>
                <w:lang w:val="ro-RO" w:eastAsia="ru-RU"/>
              </w:rPr>
              <w:t>(6)</w:t>
            </w:r>
            <w:r w:rsidRPr="009C4279">
              <w:rPr>
                <w:sz w:val="22"/>
                <w:szCs w:val="22"/>
                <w:lang w:val="ro-RO" w:eastAsia="ru-RU"/>
              </w:rPr>
              <w:tab/>
              <w:t>Drepturile de uz şi de servitute au ca obiect utilitatea publică, au caracter legal, iar conţinutul acestora este prevăzut la art. 55 şi art.  56, exercitându-se pe toată durata existenţei obiectivelor energetice sau, temporar, cu ocazia retehnologizării unei capacităţi în funcţiune, reparaţiei, reviziei, lucrărilor de intervenţie în caz de avarie.</w:t>
            </w:r>
          </w:p>
          <w:p w14:paraId="4D3A081A" w14:textId="77777777" w:rsidR="005561B2" w:rsidRPr="009C4279" w:rsidRDefault="005561B2" w:rsidP="007C0711">
            <w:pPr>
              <w:suppressAutoHyphens w:val="0"/>
              <w:jc w:val="both"/>
              <w:rPr>
                <w:sz w:val="22"/>
                <w:szCs w:val="22"/>
                <w:lang w:val="ro-RO" w:eastAsia="ru-RU"/>
              </w:rPr>
            </w:pPr>
            <w:r w:rsidRPr="009C4279">
              <w:rPr>
                <w:sz w:val="22"/>
                <w:szCs w:val="22"/>
                <w:lang w:val="ro-RO" w:eastAsia="ru-RU"/>
              </w:rPr>
              <w:t xml:space="preserve">(7) Drepturile de uz şi de servitute aferente obiectivelor energetice se nasc valabil şi sunt opozabile terţilor fără înregistrarea în Registrul bunurilor imobile. </w:t>
            </w:r>
          </w:p>
          <w:p w14:paraId="628044D7" w14:textId="77777777" w:rsidR="005561B2" w:rsidRPr="009C4279" w:rsidRDefault="005561B2" w:rsidP="007C0711">
            <w:pPr>
              <w:suppressAutoHyphens w:val="0"/>
              <w:jc w:val="both"/>
              <w:rPr>
                <w:sz w:val="22"/>
                <w:szCs w:val="22"/>
                <w:lang w:val="ro-RO" w:eastAsia="ru-RU"/>
              </w:rPr>
            </w:pPr>
            <w:r w:rsidRPr="009C4279">
              <w:rPr>
                <w:sz w:val="22"/>
                <w:szCs w:val="22"/>
                <w:lang w:val="ro-RO" w:eastAsia="ru-RU"/>
              </w:rPr>
              <w:t>(8) Pe durata lucrărilor de construcţie, de întreţinere, de exploatare, de reabilitare, de modernizare, inclusiv de retehnologizare a reţelelor electrice,la solicitarea proprietarilor de teren, titularii de licenţă vor încheia cu aceştia un acord-cadru care va prevedea durata lucrărilor, căile de acces, modalitatea de utilizare a terenului şi readucerea acestuia în starea de până la efectuarea lucrărilor.  Modelul acordului-cadru va fi aprobat de ANRE şi publicat în Monitorul Oficial</w:t>
            </w:r>
          </w:p>
          <w:p w14:paraId="7917575C" w14:textId="77777777" w:rsidR="005561B2" w:rsidRPr="009C4279" w:rsidRDefault="005561B2" w:rsidP="007C0711">
            <w:pPr>
              <w:suppressAutoHyphens w:val="0"/>
              <w:ind w:left="360"/>
              <w:jc w:val="both"/>
              <w:rPr>
                <w:i/>
                <w:sz w:val="22"/>
                <w:szCs w:val="22"/>
                <w:lang w:val="ro-RO" w:eastAsia="ru-RU"/>
              </w:rPr>
            </w:pPr>
          </w:p>
          <w:p w14:paraId="70D366B0" w14:textId="51DF0A6B" w:rsidR="005561B2" w:rsidRPr="009C4279" w:rsidRDefault="005561B2" w:rsidP="007C0711">
            <w:pPr>
              <w:suppressAutoHyphens w:val="0"/>
              <w:jc w:val="both"/>
              <w:rPr>
                <w:sz w:val="22"/>
                <w:szCs w:val="22"/>
                <w:lang w:val="ro-RO" w:eastAsia="ru-RU"/>
              </w:rPr>
            </w:pPr>
            <w:r w:rsidRPr="009C4279">
              <w:rPr>
                <w:i/>
                <w:sz w:val="22"/>
                <w:szCs w:val="22"/>
                <w:lang w:val="ro-RO" w:eastAsia="ru-RU"/>
              </w:rPr>
              <w:t>Comentariu:</w:t>
            </w:r>
            <w:r w:rsidRPr="009C4279">
              <w:rPr>
                <w:sz w:val="22"/>
                <w:szCs w:val="22"/>
                <w:lang w:val="ro-RO" w:eastAsia="ru-RU"/>
              </w:rPr>
              <w:t xml:space="preserve"> Alineatele trebuie introduse pentru a preveni abuzurile </w:t>
            </w:r>
            <w:r w:rsidR="009C4279" w:rsidRPr="009C4279">
              <w:rPr>
                <w:sz w:val="22"/>
                <w:szCs w:val="22"/>
                <w:lang w:val="ro-RO" w:eastAsia="ru-RU"/>
              </w:rPr>
              <w:t>destinatorilor</w:t>
            </w:r>
            <w:r w:rsidRPr="009C4279">
              <w:rPr>
                <w:sz w:val="22"/>
                <w:szCs w:val="22"/>
                <w:lang w:val="ro-RO" w:eastAsia="ru-RU"/>
              </w:rPr>
              <w:t xml:space="preserve"> de teren de a refuza accesul titularilor de licenţă pe aceste terenuri pentru efectuarea respectivelor lucrări. Interesul general şi utilitatea publică a obiectivelor energetice impune asigurarea unui acces efectiv a titularilor de licenţă la aceste obiective. </w:t>
            </w:r>
          </w:p>
          <w:p w14:paraId="636BF6F2" w14:textId="77777777" w:rsidR="005561B2" w:rsidRPr="009C4279" w:rsidRDefault="005561B2" w:rsidP="007C0711">
            <w:pPr>
              <w:pStyle w:val="200"/>
              <w:shd w:val="clear" w:color="auto" w:fill="auto"/>
              <w:spacing w:after="0" w:line="240" w:lineRule="auto"/>
              <w:ind w:firstLine="0"/>
              <w:jc w:val="both"/>
              <w:rPr>
                <w:rFonts w:ascii="Times New Roman" w:hAnsi="Times New Roman" w:cs="Times New Roman"/>
                <w:sz w:val="22"/>
                <w:szCs w:val="22"/>
                <w:lang w:val="ro-RO"/>
              </w:rPr>
            </w:pPr>
          </w:p>
        </w:tc>
        <w:tc>
          <w:tcPr>
            <w:tcW w:w="7229" w:type="dxa"/>
            <w:vMerge w:val="restart"/>
            <w:tcBorders>
              <w:top w:val="single" w:sz="4" w:space="0" w:color="000000"/>
              <w:left w:val="single" w:sz="4" w:space="0" w:color="000000"/>
              <w:right w:val="single" w:sz="4" w:space="0" w:color="000000"/>
            </w:tcBorders>
            <w:shd w:val="clear" w:color="auto" w:fill="auto"/>
          </w:tcPr>
          <w:p w14:paraId="3094C90C" w14:textId="77777777" w:rsidR="005561B2" w:rsidRPr="009C4279" w:rsidRDefault="004532EA"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Nu se acceptă</w:t>
            </w:r>
          </w:p>
          <w:p w14:paraId="3FED8F76" w14:textId="0DE5FBDD" w:rsidR="004532EA" w:rsidRPr="009C4279" w:rsidRDefault="004532EA"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A se vedea mai sus. Totodată, pentru a fi opozabil terţilor, dreptul de servitute necesită a fi înregistrat.</w:t>
            </w:r>
          </w:p>
        </w:tc>
      </w:tr>
      <w:tr w:rsidR="005561B2" w:rsidRPr="00587140" w14:paraId="77BAB81A" w14:textId="77777777" w:rsidTr="0074085C">
        <w:trPr>
          <w:trHeight w:val="5449"/>
        </w:trPr>
        <w:tc>
          <w:tcPr>
            <w:tcW w:w="1985" w:type="dxa"/>
            <w:gridSpan w:val="2"/>
            <w:vMerge/>
            <w:tcBorders>
              <w:left w:val="single" w:sz="4" w:space="0" w:color="000000"/>
              <w:bottom w:val="single" w:sz="4" w:space="0" w:color="000000"/>
              <w:right w:val="single" w:sz="4" w:space="0" w:color="000000"/>
            </w:tcBorders>
            <w:shd w:val="clear" w:color="auto" w:fill="auto"/>
          </w:tcPr>
          <w:p w14:paraId="388987F1" w14:textId="56F19B77" w:rsidR="005561B2" w:rsidRPr="009C4279" w:rsidRDefault="005561B2" w:rsidP="007C0711">
            <w:pPr>
              <w:snapToGrid w:val="0"/>
              <w:spacing w:before="40" w:after="40"/>
              <w:jc w:val="both"/>
              <w:rPr>
                <w:b/>
                <w:sz w:val="22"/>
                <w:szCs w:val="22"/>
                <w:lang w:val="ro-RO"/>
              </w:rPr>
            </w:pP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42F15CC" w14:textId="2992EAAF" w:rsidR="005561B2" w:rsidRPr="009C4279" w:rsidRDefault="005561B2" w:rsidP="007C0711">
            <w:pPr>
              <w:suppressAutoHyphens w:val="0"/>
              <w:jc w:val="both"/>
              <w:rPr>
                <w:sz w:val="22"/>
                <w:szCs w:val="22"/>
                <w:lang w:val="ro-RO" w:eastAsia="ru-RU"/>
              </w:rPr>
            </w:pPr>
            <w:r w:rsidRPr="009C4279">
              <w:rPr>
                <w:sz w:val="22"/>
                <w:szCs w:val="22"/>
                <w:lang w:val="ro-RO" w:eastAsia="ru-RU"/>
              </w:rPr>
              <w:t xml:space="preserve">Acordarea dreptului de a construi respectivele instalaţii pe terenul </w:t>
            </w:r>
            <w:r w:rsidR="009C4279" w:rsidRPr="009C4279">
              <w:rPr>
                <w:sz w:val="22"/>
                <w:szCs w:val="22"/>
                <w:lang w:val="ro-RO" w:eastAsia="ru-RU"/>
              </w:rPr>
              <w:t>terțului</w:t>
            </w:r>
            <w:r w:rsidRPr="009C4279">
              <w:rPr>
                <w:sz w:val="22"/>
                <w:szCs w:val="22"/>
                <w:lang w:val="ro-RO" w:eastAsia="ru-RU"/>
              </w:rPr>
              <w:t xml:space="preserve"> - drept principal - implică şi o serie de drepturi accesorii legate de accesul pe respectivul teren pentru întreţinerea instalaţiilor, din moment ce obligaţia de întreţinere a lor este o obligaţie impusă prin lege. Or, legea nu poate impune anumite obligaţii fără garanţii suficiente pentru a asigura respectarea lor. În cazul în care art. 54 al proiectului de lege îşi va păstra actuala redacţie, va crea un cadrul favorabil abuzului de drept din partea deţinătorilor de terenuri (care vor refuza să-şi dea acordul pentru aceste lucrări de întreţinere) - astfel că vom avea situaţia când statul, deşi impune anumite obligaţii (de întreţinere), nu acordă suficiente instrumente de realizare a lor. </w:t>
            </w:r>
          </w:p>
          <w:p w14:paraId="03E405D9" w14:textId="77777777" w:rsidR="005561B2" w:rsidRPr="009C4279" w:rsidRDefault="005561B2" w:rsidP="007C0711">
            <w:pPr>
              <w:suppressAutoHyphens w:val="0"/>
              <w:jc w:val="both"/>
              <w:rPr>
                <w:sz w:val="22"/>
                <w:szCs w:val="22"/>
                <w:lang w:val="ro-RO" w:eastAsia="ru-RU"/>
              </w:rPr>
            </w:pPr>
            <w:r w:rsidRPr="009C4279">
              <w:rPr>
                <w:sz w:val="22"/>
                <w:szCs w:val="22"/>
                <w:lang w:val="ro-RO" w:eastAsia="ru-RU"/>
              </w:rPr>
              <w:t xml:space="preserve">Drepturile de uz şi servitute au un caracter legal, prin urmare nu trebuie înregistrate în Registrul bunurilor mobile, fiind aparente. </w:t>
            </w:r>
          </w:p>
          <w:p w14:paraId="0F30FB0D" w14:textId="1F70282F" w:rsidR="00230264" w:rsidRPr="009C4279" w:rsidRDefault="005561B2" w:rsidP="007C0711">
            <w:pPr>
              <w:suppressAutoHyphens w:val="0"/>
              <w:jc w:val="both"/>
              <w:rPr>
                <w:sz w:val="22"/>
                <w:szCs w:val="22"/>
                <w:lang w:val="ro-RO" w:eastAsia="ru-RU"/>
              </w:rPr>
            </w:pPr>
            <w:r w:rsidRPr="009C4279">
              <w:rPr>
                <w:sz w:val="22"/>
                <w:szCs w:val="22"/>
                <w:lang w:val="ro-RO" w:eastAsia="ru-RU"/>
              </w:rPr>
              <w:t>Pentru asigurarea exercitării drepturilor de uz şi servitute în conformitate cu interesele deţinătorului de teren, se introduce conceptul de acord - cadru pentru efectuarea lucrărilor de construcţie, de întreţinere, de exploatare, de reabilitare, de modernizare, inclusiv de retehnologizare a reţelelor electrice care va fi aprobat de ANRE, cu un conţinut  de reglementare clară a drepturilor şi obligaţiilor, a modului de exercitare a acestora,  ceea ce va constitui o garanţie şi protecţie pentru ambele părţi contra unor posibile abuzuri nejustificate.</w:t>
            </w:r>
          </w:p>
        </w:tc>
        <w:tc>
          <w:tcPr>
            <w:tcW w:w="7229" w:type="dxa"/>
            <w:vMerge/>
            <w:tcBorders>
              <w:left w:val="single" w:sz="4" w:space="0" w:color="000000"/>
              <w:bottom w:val="single" w:sz="4" w:space="0" w:color="000000"/>
              <w:right w:val="single" w:sz="4" w:space="0" w:color="000000"/>
            </w:tcBorders>
            <w:shd w:val="clear" w:color="auto" w:fill="auto"/>
          </w:tcPr>
          <w:p w14:paraId="651BD4AC" w14:textId="77777777" w:rsidR="005561B2" w:rsidRPr="009C4279" w:rsidRDefault="005561B2" w:rsidP="007C0711">
            <w:pPr>
              <w:pStyle w:val="BodyTextIndent"/>
              <w:tabs>
                <w:tab w:val="clear" w:pos="-108"/>
                <w:tab w:val="left" w:pos="34"/>
              </w:tabs>
              <w:snapToGrid w:val="0"/>
              <w:spacing w:before="40" w:after="40"/>
              <w:ind w:left="0"/>
              <w:rPr>
                <w:b/>
                <w:iCs/>
                <w:sz w:val="22"/>
                <w:szCs w:val="22"/>
              </w:rPr>
            </w:pPr>
          </w:p>
        </w:tc>
      </w:tr>
      <w:tr w:rsidR="005403F7" w:rsidRPr="00587140" w14:paraId="694BED55" w14:textId="77777777" w:rsidTr="00FB71CA">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14:paraId="49F2EC64" w14:textId="7E9D9C42" w:rsidR="00230264" w:rsidRPr="009C4279" w:rsidRDefault="00230264" w:rsidP="007C0711">
            <w:pPr>
              <w:suppressAutoHyphens w:val="0"/>
              <w:jc w:val="both"/>
              <w:rPr>
                <w:sz w:val="22"/>
                <w:szCs w:val="22"/>
                <w:lang w:val="ro-RO" w:eastAsia="ru-RU"/>
              </w:rPr>
            </w:pPr>
            <w:r w:rsidRPr="009C4279">
              <w:rPr>
                <w:b/>
                <w:sz w:val="22"/>
                <w:szCs w:val="22"/>
                <w:lang w:val="ro-RO" w:eastAsia="ru-RU"/>
              </w:rPr>
              <w:t xml:space="preserve">Articolul 59 </w:t>
            </w:r>
            <w:r w:rsidRPr="009C4279">
              <w:rPr>
                <w:sz w:val="22"/>
                <w:szCs w:val="22"/>
                <w:lang w:val="ro-RO" w:eastAsia="ru-RU"/>
              </w:rPr>
              <w:t>Zonele de protecţie</w:t>
            </w:r>
          </w:p>
          <w:p w14:paraId="6070F7E0" w14:textId="68E22563" w:rsidR="008D1BCD" w:rsidRPr="009C4279" w:rsidRDefault="008D1BCD" w:rsidP="007C0711">
            <w:pPr>
              <w:suppressAutoHyphens w:val="0"/>
              <w:jc w:val="both"/>
              <w:rPr>
                <w:b/>
                <w:lang w:val="ro-RO"/>
              </w:rPr>
            </w:pPr>
            <w:r w:rsidRPr="009C4279">
              <w:rPr>
                <w:b/>
                <w:sz w:val="22"/>
                <w:szCs w:val="22"/>
                <w:lang w:val="ro-RO"/>
              </w:rPr>
              <w:t>Articolul 62</w:t>
            </w:r>
            <w:r w:rsidRPr="009C4279">
              <w:rPr>
                <w:b/>
                <w:lang w:val="ro-RO"/>
              </w:rPr>
              <w:t>,</w:t>
            </w:r>
          </w:p>
          <w:p w14:paraId="46C13F13" w14:textId="12D7E6B4" w:rsidR="008D1BCD" w:rsidRPr="009C4279" w:rsidRDefault="008D1BCD" w:rsidP="007C0711">
            <w:pPr>
              <w:suppressAutoHyphens w:val="0"/>
              <w:jc w:val="both"/>
              <w:rPr>
                <w:sz w:val="22"/>
                <w:szCs w:val="22"/>
                <w:lang w:val="ro-RO" w:eastAsia="ru-RU"/>
              </w:rPr>
            </w:pPr>
            <w:r w:rsidRPr="009C4279">
              <w:rPr>
                <w:lang w:val="ro-RO"/>
              </w:rPr>
              <w:t>în redacţie finală</w:t>
            </w:r>
          </w:p>
          <w:p w14:paraId="526D65BB" w14:textId="77777777" w:rsidR="005403F7" w:rsidRPr="009C4279" w:rsidRDefault="005403F7" w:rsidP="007C0711">
            <w:pPr>
              <w:snapToGrid w:val="0"/>
              <w:spacing w:before="40" w:after="40"/>
              <w:jc w:val="both"/>
              <w:rPr>
                <w:b/>
                <w:sz w:val="22"/>
                <w:szCs w:val="22"/>
                <w:lang w:val="ro-RO"/>
              </w:rPr>
            </w:pP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BBCA5BD" w14:textId="77777777" w:rsidR="00230264" w:rsidRPr="009C4279" w:rsidRDefault="00230264" w:rsidP="007C0711">
            <w:pPr>
              <w:tabs>
                <w:tab w:val="left" w:pos="851"/>
                <w:tab w:val="left" w:pos="2302"/>
              </w:tabs>
              <w:suppressAutoHyphens w:val="0"/>
              <w:jc w:val="both"/>
              <w:rPr>
                <w:sz w:val="22"/>
                <w:szCs w:val="22"/>
                <w:lang w:val="ro-RO" w:eastAsia="ru-RU"/>
              </w:rPr>
            </w:pPr>
            <w:r w:rsidRPr="009C4279">
              <w:rPr>
                <w:sz w:val="22"/>
                <w:szCs w:val="22"/>
                <w:lang w:val="ro-RO" w:eastAsia="ru-RU"/>
              </w:rPr>
              <w:t>Alin. (6), prima frază pană la a doua virgulă se propune a fi modificată, după cum urmează: ” (6)</w:t>
            </w:r>
            <w:r w:rsidRPr="009C4279">
              <w:rPr>
                <w:sz w:val="22"/>
                <w:szCs w:val="22"/>
                <w:lang w:val="ro-RO" w:eastAsia="ru-RU"/>
              </w:rPr>
              <w:tab/>
              <w:t xml:space="preserve">În cazul în care, în mod excepţional şi invocând un interes legitim, o persoană solicită strămutarea reţelelor electrice, care este posibilă fără a se afecta fiabilitatea”, strămutarea …, mai departe după text. </w:t>
            </w:r>
          </w:p>
          <w:p w14:paraId="49E48BFA" w14:textId="77777777" w:rsidR="005403F7" w:rsidRPr="009C4279" w:rsidRDefault="005403F7" w:rsidP="007C0711">
            <w:pPr>
              <w:pStyle w:val="200"/>
              <w:shd w:val="clear" w:color="auto" w:fill="auto"/>
              <w:spacing w:after="0" w:line="240" w:lineRule="auto"/>
              <w:ind w:firstLine="0"/>
              <w:jc w:val="both"/>
              <w:rPr>
                <w:rFonts w:ascii="Times New Roman" w:hAnsi="Times New Roman" w:cs="Times New Roman"/>
                <w:sz w:val="22"/>
                <w:szCs w:val="22"/>
                <w:lang w:val="ro-RO"/>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51041B63" w14:textId="77777777" w:rsidR="00B9463D" w:rsidRPr="009C4279" w:rsidRDefault="00B9463D"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 xml:space="preserve"> </w:t>
            </w:r>
            <w:r w:rsidR="002C7DDE" w:rsidRPr="009C4279">
              <w:rPr>
                <w:b/>
                <w:i w:val="0"/>
                <w:iCs/>
                <w:sz w:val="22"/>
                <w:szCs w:val="22"/>
              </w:rPr>
              <w:t>Nu se acceptă</w:t>
            </w:r>
          </w:p>
          <w:p w14:paraId="5FDAD5E0" w14:textId="259B8F71" w:rsidR="002C7DDE" w:rsidRPr="009C4279" w:rsidRDefault="002C7DDE"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 xml:space="preserve">O persoană a cărei construcţie este în zona de protecţie a reţelelor electrice trebuie să aibă posibilitatea de a solicita strămutarea din contul său. </w:t>
            </w:r>
          </w:p>
        </w:tc>
      </w:tr>
      <w:tr w:rsidR="00230264" w:rsidRPr="009F7CF2" w14:paraId="67343492" w14:textId="77777777" w:rsidTr="00FB71CA">
        <w:tc>
          <w:tcPr>
            <w:tcW w:w="1985" w:type="dxa"/>
            <w:gridSpan w:val="2"/>
            <w:vMerge w:val="restart"/>
            <w:tcBorders>
              <w:top w:val="single" w:sz="4" w:space="0" w:color="000000"/>
              <w:left w:val="single" w:sz="4" w:space="0" w:color="000000"/>
              <w:right w:val="single" w:sz="4" w:space="0" w:color="000000"/>
            </w:tcBorders>
            <w:shd w:val="clear" w:color="auto" w:fill="auto"/>
          </w:tcPr>
          <w:p w14:paraId="3A8667A9" w14:textId="77777777" w:rsidR="003A4AEC" w:rsidRPr="009C4279" w:rsidRDefault="003A4AEC" w:rsidP="007C0711">
            <w:pPr>
              <w:suppressAutoHyphens w:val="0"/>
              <w:jc w:val="both"/>
              <w:rPr>
                <w:b/>
                <w:sz w:val="22"/>
                <w:szCs w:val="22"/>
                <w:lang w:val="ro-RO" w:eastAsia="ru-RU"/>
              </w:rPr>
            </w:pPr>
            <w:r w:rsidRPr="009C4279">
              <w:rPr>
                <w:b/>
                <w:sz w:val="22"/>
                <w:szCs w:val="22"/>
                <w:lang w:val="ro-RO" w:eastAsia="ru-RU"/>
              </w:rPr>
              <w:t>Articolul 60</w:t>
            </w:r>
          </w:p>
          <w:p w14:paraId="7FC0C795" w14:textId="77777777" w:rsidR="00230264" w:rsidRPr="009C4279" w:rsidRDefault="00230264" w:rsidP="007C0711">
            <w:pPr>
              <w:suppressAutoHyphens w:val="0"/>
              <w:jc w:val="both"/>
              <w:rPr>
                <w:sz w:val="22"/>
                <w:szCs w:val="22"/>
                <w:lang w:val="ro-RO" w:eastAsia="ru-RU"/>
              </w:rPr>
            </w:pPr>
            <w:r w:rsidRPr="009C4279">
              <w:rPr>
                <w:sz w:val="22"/>
                <w:szCs w:val="22"/>
                <w:lang w:val="ro-RO" w:eastAsia="ru-RU"/>
              </w:rPr>
              <w:t>Prevederi generale</w:t>
            </w:r>
          </w:p>
          <w:p w14:paraId="21B5A63A" w14:textId="77777777" w:rsidR="00D024A6" w:rsidRPr="009C4279" w:rsidRDefault="00D024A6" w:rsidP="007C0711">
            <w:pPr>
              <w:suppressAutoHyphens w:val="0"/>
              <w:jc w:val="both"/>
              <w:rPr>
                <w:b/>
                <w:sz w:val="22"/>
                <w:szCs w:val="22"/>
                <w:lang w:val="ro-RO" w:eastAsia="ru-RU"/>
              </w:rPr>
            </w:pPr>
            <w:r w:rsidRPr="009C4279">
              <w:rPr>
                <w:b/>
                <w:sz w:val="22"/>
                <w:szCs w:val="22"/>
                <w:lang w:val="ro-RO" w:eastAsia="ru-RU"/>
              </w:rPr>
              <w:t>Articolul 60</w:t>
            </w:r>
          </w:p>
          <w:p w14:paraId="22BBBA28" w14:textId="0F08F8AB" w:rsidR="00D024A6" w:rsidRPr="009C4279" w:rsidRDefault="00D024A6" w:rsidP="007C0711">
            <w:pPr>
              <w:suppressAutoHyphens w:val="0"/>
              <w:jc w:val="both"/>
              <w:rPr>
                <w:sz w:val="22"/>
                <w:szCs w:val="22"/>
                <w:lang w:val="ro-RO"/>
              </w:rPr>
            </w:pPr>
            <w:r w:rsidRPr="009C4279">
              <w:rPr>
                <w:sz w:val="22"/>
                <w:szCs w:val="22"/>
                <w:lang w:val="ro-RO"/>
              </w:rPr>
              <w:t>în redacţie finală</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BED432C" w14:textId="77777777" w:rsidR="00230264" w:rsidRPr="009C4279" w:rsidRDefault="00230264" w:rsidP="007C0711">
            <w:pPr>
              <w:tabs>
                <w:tab w:val="left" w:pos="851"/>
              </w:tabs>
              <w:suppressAutoHyphens w:val="0"/>
              <w:jc w:val="both"/>
              <w:rPr>
                <w:sz w:val="22"/>
                <w:szCs w:val="22"/>
                <w:lang w:val="ro-RO" w:eastAsia="ru-RU"/>
              </w:rPr>
            </w:pPr>
            <w:r w:rsidRPr="009C4279">
              <w:rPr>
                <w:sz w:val="22"/>
                <w:szCs w:val="22"/>
                <w:lang w:val="ro-RO" w:eastAsia="ru-RU"/>
              </w:rPr>
              <w:t>Alin. (6), prima frază de expus în următoarea redacţie: ”Consumatorii noncasnici mari au dreptul de a încheia în aceleaşi timp contracte de furnizare a energiei electrice cu mai mulţi furnizori, cu condiţia garantării plăţii pentru energia electrică consumată.”</w:t>
            </w:r>
          </w:p>
          <w:p w14:paraId="3836CA19" w14:textId="77777777" w:rsidR="00230264" w:rsidRPr="009C4279" w:rsidRDefault="00230264" w:rsidP="007C0711">
            <w:pPr>
              <w:suppressAutoHyphens w:val="0"/>
              <w:ind w:left="360"/>
              <w:jc w:val="both"/>
              <w:rPr>
                <w:i/>
                <w:sz w:val="22"/>
                <w:szCs w:val="22"/>
                <w:lang w:val="ro-RO" w:eastAsia="ru-RU"/>
              </w:rPr>
            </w:pPr>
          </w:p>
          <w:p w14:paraId="28F3F621" w14:textId="510F0207" w:rsidR="00230264" w:rsidRPr="009C4279" w:rsidRDefault="00230264" w:rsidP="007C0711">
            <w:pPr>
              <w:suppressAutoHyphens w:val="0"/>
              <w:jc w:val="both"/>
              <w:rPr>
                <w:sz w:val="22"/>
                <w:szCs w:val="22"/>
                <w:lang w:val="ro-RO" w:eastAsia="ru-RU"/>
              </w:rPr>
            </w:pPr>
            <w:r w:rsidRPr="009C4279">
              <w:rPr>
                <w:i/>
                <w:sz w:val="22"/>
                <w:szCs w:val="22"/>
                <w:lang w:val="ro-RO" w:eastAsia="ru-RU"/>
              </w:rPr>
              <w:t>Comentariu:</w:t>
            </w:r>
            <w:r w:rsidRPr="009C4279">
              <w:rPr>
                <w:sz w:val="22"/>
                <w:szCs w:val="22"/>
                <w:lang w:val="ro-RO" w:eastAsia="ru-RU"/>
              </w:rPr>
              <w:t xml:space="preserve"> în vederea excluderii eventualelor manevre de eschivare a respectivilor consumatori de la plata datoriilor către unii furnizori, prin migrarea lor </w:t>
            </w:r>
            <w:r w:rsidR="009C4279" w:rsidRPr="009C4279">
              <w:rPr>
                <w:sz w:val="22"/>
                <w:szCs w:val="22"/>
                <w:lang w:val="ro-RO" w:eastAsia="ru-RU"/>
              </w:rPr>
              <w:t>către</w:t>
            </w:r>
            <w:r w:rsidRPr="009C4279">
              <w:rPr>
                <w:sz w:val="22"/>
                <w:szCs w:val="22"/>
                <w:lang w:val="ro-RO" w:eastAsia="ru-RU"/>
              </w:rPr>
              <w:t xml:space="preserve"> </w:t>
            </w:r>
            <w:r w:rsidR="009C4279" w:rsidRPr="009C4279">
              <w:rPr>
                <w:sz w:val="22"/>
                <w:szCs w:val="22"/>
                <w:lang w:val="ro-RO" w:eastAsia="ru-RU"/>
              </w:rPr>
              <w:t>alții</w:t>
            </w:r>
            <w:r w:rsidRPr="009C4279">
              <w:rPr>
                <w:sz w:val="22"/>
                <w:szCs w:val="22"/>
                <w:lang w:val="ro-RO" w:eastAsia="ru-RU"/>
              </w:rPr>
              <w:t xml:space="preserve">.  </w:t>
            </w:r>
          </w:p>
          <w:p w14:paraId="16E14968" w14:textId="77777777" w:rsidR="00230264" w:rsidRPr="009C4279" w:rsidRDefault="00230264" w:rsidP="007C0711">
            <w:pPr>
              <w:suppressAutoHyphens w:val="0"/>
              <w:ind w:left="360"/>
              <w:jc w:val="both"/>
              <w:rPr>
                <w:sz w:val="22"/>
                <w:szCs w:val="22"/>
                <w:lang w:val="ro-RO"/>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3254B46A" w14:textId="77777777" w:rsidR="00230264" w:rsidRPr="009C4279" w:rsidRDefault="00D024A6"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Se acceptă parţial</w:t>
            </w:r>
          </w:p>
          <w:p w14:paraId="27D30840" w14:textId="77777777" w:rsidR="00D024A6" w:rsidRPr="009C4279" w:rsidRDefault="00D024A6" w:rsidP="007C0711">
            <w:pPr>
              <w:pStyle w:val="BodyTextIndent"/>
              <w:tabs>
                <w:tab w:val="clear" w:pos="-108"/>
                <w:tab w:val="left" w:pos="34"/>
              </w:tabs>
              <w:snapToGrid w:val="0"/>
              <w:spacing w:before="40" w:after="40"/>
              <w:ind w:left="0"/>
              <w:rPr>
                <w:i w:val="0"/>
                <w:sz w:val="22"/>
                <w:szCs w:val="22"/>
              </w:rPr>
            </w:pPr>
            <w:r w:rsidRPr="009C4279">
              <w:rPr>
                <w:i w:val="0"/>
                <w:sz w:val="22"/>
                <w:szCs w:val="22"/>
              </w:rPr>
              <w:t>Alineatul (6) se expune în următoarea redacţie:</w:t>
            </w:r>
          </w:p>
          <w:p w14:paraId="5BC9C916" w14:textId="4F1B142C" w:rsidR="00D024A6" w:rsidRPr="009C4279" w:rsidRDefault="00D024A6" w:rsidP="007C0711">
            <w:pPr>
              <w:pStyle w:val="BodyTextIndent"/>
              <w:tabs>
                <w:tab w:val="clear" w:pos="-108"/>
                <w:tab w:val="left" w:pos="34"/>
              </w:tabs>
              <w:snapToGrid w:val="0"/>
              <w:spacing w:before="40" w:after="40"/>
              <w:ind w:left="0"/>
              <w:rPr>
                <w:b/>
                <w:i w:val="0"/>
                <w:iCs/>
                <w:sz w:val="22"/>
                <w:szCs w:val="22"/>
              </w:rPr>
            </w:pPr>
            <w:r w:rsidRPr="009C4279">
              <w:rPr>
                <w:i w:val="0"/>
                <w:sz w:val="22"/>
                <w:szCs w:val="22"/>
              </w:rPr>
              <w:t>„(6) Consumatorii noncasnici mari au dreptul de a încheia în aceleaşi timp contracte de furnizare a energiei electrice cu mai mulţi furnizori.  În acest caz, unul din furnizori trebuie să-şi asume responsabilitatea de echilibrare pentru consumatorul respectiv. Condiţiile în care consumatorii noncasnici mari pot să exercite acest drept se stabilesc de Agenţie în regulamentul privind furnizarea energiei electrice.”.</w:t>
            </w:r>
          </w:p>
        </w:tc>
      </w:tr>
      <w:tr w:rsidR="002E353F" w:rsidRPr="009F7CF2" w14:paraId="6905DE70" w14:textId="77777777" w:rsidTr="002E353F">
        <w:trPr>
          <w:trHeight w:val="5656"/>
        </w:trPr>
        <w:tc>
          <w:tcPr>
            <w:tcW w:w="1985" w:type="dxa"/>
            <w:gridSpan w:val="2"/>
            <w:vMerge/>
            <w:tcBorders>
              <w:top w:val="single" w:sz="4" w:space="0" w:color="000000"/>
              <w:left w:val="single" w:sz="4" w:space="0" w:color="000000"/>
              <w:right w:val="single" w:sz="4" w:space="0" w:color="000000"/>
            </w:tcBorders>
            <w:shd w:val="clear" w:color="auto" w:fill="auto"/>
          </w:tcPr>
          <w:p w14:paraId="6ABA97A5" w14:textId="65F0405C" w:rsidR="002E353F" w:rsidRPr="009C4279" w:rsidRDefault="002E353F" w:rsidP="007C0711">
            <w:pPr>
              <w:suppressAutoHyphens w:val="0"/>
              <w:jc w:val="both"/>
              <w:rPr>
                <w:b/>
                <w:sz w:val="22"/>
                <w:szCs w:val="22"/>
                <w:lang w:val="ro-RO" w:eastAsia="ru-RU"/>
              </w:rPr>
            </w:pPr>
          </w:p>
        </w:tc>
        <w:tc>
          <w:tcPr>
            <w:tcW w:w="6662" w:type="dxa"/>
            <w:tcBorders>
              <w:top w:val="single" w:sz="4" w:space="0" w:color="000000"/>
              <w:left w:val="single" w:sz="4" w:space="0" w:color="000000"/>
              <w:right w:val="single" w:sz="4" w:space="0" w:color="000000"/>
            </w:tcBorders>
            <w:shd w:val="clear" w:color="auto" w:fill="auto"/>
          </w:tcPr>
          <w:p w14:paraId="75C84C6C" w14:textId="77777777" w:rsidR="002E353F" w:rsidRPr="009C4279" w:rsidRDefault="002E353F" w:rsidP="007C0711">
            <w:pPr>
              <w:tabs>
                <w:tab w:val="left" w:pos="851"/>
              </w:tabs>
              <w:suppressAutoHyphens w:val="0"/>
              <w:jc w:val="both"/>
              <w:rPr>
                <w:sz w:val="22"/>
                <w:szCs w:val="22"/>
                <w:lang w:val="ro-RO" w:eastAsia="ru-RU"/>
              </w:rPr>
            </w:pPr>
            <w:r w:rsidRPr="009C4279">
              <w:rPr>
                <w:sz w:val="22"/>
                <w:szCs w:val="22"/>
                <w:lang w:val="ro-RO" w:eastAsia="ru-RU"/>
              </w:rPr>
              <w:t>De adăugat un aliniat nou, cu nr. (10):</w:t>
            </w:r>
          </w:p>
          <w:p w14:paraId="2028B629" w14:textId="4BDF39D6" w:rsidR="002E353F" w:rsidRPr="009C4279" w:rsidRDefault="002E353F" w:rsidP="007C0711">
            <w:pPr>
              <w:tabs>
                <w:tab w:val="left" w:pos="601"/>
              </w:tabs>
              <w:suppressAutoHyphens w:val="0"/>
              <w:jc w:val="both"/>
              <w:rPr>
                <w:sz w:val="22"/>
                <w:szCs w:val="22"/>
                <w:lang w:val="ro-RO" w:eastAsia="ru-RU"/>
              </w:rPr>
            </w:pPr>
            <w:r w:rsidRPr="009C4279">
              <w:rPr>
                <w:sz w:val="22"/>
                <w:szCs w:val="22"/>
                <w:lang w:val="ro-RO" w:eastAsia="ru-RU"/>
              </w:rPr>
              <w:t>(10)</w:t>
            </w:r>
            <w:r w:rsidRPr="009C4279">
              <w:rPr>
                <w:sz w:val="22"/>
                <w:szCs w:val="22"/>
                <w:lang w:val="ro-RO" w:eastAsia="ru-RU"/>
              </w:rPr>
              <w:tab/>
              <w:t xml:space="preserve">Consumatorii finali care îşi </w:t>
            </w:r>
            <w:r w:rsidR="009C4279" w:rsidRPr="009C4279">
              <w:rPr>
                <w:sz w:val="22"/>
                <w:szCs w:val="22"/>
                <w:lang w:val="ro-RO" w:eastAsia="ru-RU"/>
              </w:rPr>
              <w:t>înstrăinează</w:t>
            </w:r>
            <w:r w:rsidRPr="009C4279">
              <w:rPr>
                <w:sz w:val="22"/>
                <w:szCs w:val="22"/>
                <w:lang w:val="ro-RO" w:eastAsia="ru-RU"/>
              </w:rPr>
              <w:t xml:space="preserve"> locuinţele sau spatiile cu alta </w:t>
            </w:r>
            <w:r w:rsidR="009C4279" w:rsidRPr="009C4279">
              <w:rPr>
                <w:sz w:val="22"/>
                <w:szCs w:val="22"/>
                <w:lang w:val="ro-RO" w:eastAsia="ru-RU"/>
              </w:rPr>
              <w:t>destinație</w:t>
            </w:r>
            <w:r w:rsidRPr="009C4279">
              <w:rPr>
                <w:sz w:val="22"/>
                <w:szCs w:val="22"/>
                <w:lang w:val="ro-RO" w:eastAsia="ru-RU"/>
              </w:rPr>
              <w:t xml:space="preserve"> </w:t>
            </w:r>
            <w:r w:rsidR="009C4279" w:rsidRPr="009C4279">
              <w:rPr>
                <w:sz w:val="22"/>
                <w:szCs w:val="22"/>
                <w:lang w:val="ro-RO" w:eastAsia="ru-RU"/>
              </w:rPr>
              <w:t>decât</w:t>
            </w:r>
            <w:r w:rsidRPr="009C4279">
              <w:rPr>
                <w:sz w:val="22"/>
                <w:szCs w:val="22"/>
                <w:lang w:val="ro-RO" w:eastAsia="ru-RU"/>
              </w:rPr>
              <w:t xml:space="preserve"> cea de locuinţa, sunt obligaţi ca, la întocmirea formelor de </w:t>
            </w:r>
            <w:r w:rsidR="009C4279" w:rsidRPr="009C4279">
              <w:rPr>
                <w:sz w:val="22"/>
                <w:szCs w:val="22"/>
                <w:lang w:val="ro-RO" w:eastAsia="ru-RU"/>
              </w:rPr>
              <w:t>înstrăinare</w:t>
            </w:r>
            <w:r w:rsidRPr="009C4279">
              <w:rPr>
                <w:sz w:val="22"/>
                <w:szCs w:val="22"/>
                <w:lang w:val="ro-RO" w:eastAsia="ru-RU"/>
              </w:rPr>
              <w:t xml:space="preserve">, sa </w:t>
            </w:r>
            <w:r w:rsidR="009C4279" w:rsidRPr="009C4279">
              <w:rPr>
                <w:sz w:val="22"/>
                <w:szCs w:val="22"/>
                <w:lang w:val="ro-RO" w:eastAsia="ru-RU"/>
              </w:rPr>
              <w:t>facă</w:t>
            </w:r>
            <w:r w:rsidRPr="009C4279">
              <w:rPr>
                <w:sz w:val="22"/>
                <w:szCs w:val="22"/>
                <w:lang w:val="ro-RO" w:eastAsia="ru-RU"/>
              </w:rPr>
              <w:t xml:space="preserve"> dovada achitării la zi a facturilor de energie electrica.</w:t>
            </w:r>
          </w:p>
          <w:p w14:paraId="54E0FE29" w14:textId="77777777" w:rsidR="002E353F" w:rsidRPr="009C4279" w:rsidRDefault="002E353F" w:rsidP="007C0711">
            <w:pPr>
              <w:suppressAutoHyphens w:val="0"/>
              <w:ind w:left="360"/>
              <w:jc w:val="both"/>
              <w:rPr>
                <w:sz w:val="22"/>
                <w:szCs w:val="22"/>
                <w:lang w:val="ro-RO" w:eastAsia="ru-RU"/>
              </w:rPr>
            </w:pPr>
          </w:p>
          <w:p w14:paraId="56835EBC" w14:textId="77777777" w:rsidR="002E353F" w:rsidRPr="009C4279" w:rsidRDefault="002E353F" w:rsidP="007C0711">
            <w:pPr>
              <w:suppressAutoHyphens w:val="0"/>
              <w:jc w:val="both"/>
              <w:rPr>
                <w:sz w:val="22"/>
                <w:szCs w:val="22"/>
                <w:lang w:val="ro-RO" w:eastAsia="ru-RU"/>
              </w:rPr>
            </w:pPr>
            <w:r w:rsidRPr="009C4279">
              <w:rPr>
                <w:i/>
                <w:sz w:val="22"/>
                <w:szCs w:val="22"/>
                <w:lang w:val="ro-RO" w:eastAsia="ru-RU"/>
              </w:rPr>
              <w:t>Comentariu:</w:t>
            </w:r>
            <w:r w:rsidRPr="009C4279">
              <w:rPr>
                <w:sz w:val="22"/>
                <w:szCs w:val="22"/>
                <w:lang w:val="ro-RO" w:eastAsia="ru-RU"/>
              </w:rPr>
              <w:t xml:space="preserve"> Includerea unei asemenea prevederi în lege este o necesitate ce va contribui la ordonarea plăţilor pentru resursele energetice, la asigurarea transparenţei în raporturile de furnizare a energiei electrice, la garantarea furnizării resurselor energetice către noii proprietari, iar, în final, şi la creşterea securităţii energetice a ţării (scop declarat în majoritatea actelor legislative şi normative din domeniu). </w:t>
            </w:r>
          </w:p>
          <w:p w14:paraId="34D195A5" w14:textId="77777777" w:rsidR="002E353F" w:rsidRPr="009C4279" w:rsidRDefault="002E353F" w:rsidP="007C0711">
            <w:pPr>
              <w:suppressAutoHyphens w:val="0"/>
              <w:jc w:val="both"/>
              <w:rPr>
                <w:sz w:val="22"/>
                <w:szCs w:val="22"/>
                <w:lang w:val="ro-RO" w:eastAsia="ru-RU"/>
              </w:rPr>
            </w:pPr>
            <w:r w:rsidRPr="009C4279">
              <w:rPr>
                <w:sz w:val="22"/>
                <w:szCs w:val="22"/>
                <w:lang w:val="ro-RO" w:eastAsia="ru-RU"/>
              </w:rPr>
              <w:t xml:space="preserve">Reieşind din prevederile Legii privind autorizarea executării lucrărilor de construcţie, menţionăm că resursele energetice sunt elemente indispensabile pentru exploatarea unui imobil şi susţinerea vieţii socio-economice, motiv din care disponibilitatea acestor acestora reprezintă un factor cheie pentru utilizarea acestor imobile, care determină valoarea şi condiţiile de înstrăinare a lor. Din acest motiv, prezentarea dovezii de achitare la zi a acestor resurse va garanta corectitudinea şi transparenţa procedurii de înstrăinare a imobilelor şi a condiţiilor de înstrăinare.   </w:t>
            </w:r>
          </w:p>
          <w:p w14:paraId="6766AE69" w14:textId="77777777" w:rsidR="002E353F" w:rsidRPr="009C4279" w:rsidRDefault="002E353F" w:rsidP="007C0711">
            <w:pPr>
              <w:suppressAutoHyphens w:val="0"/>
              <w:jc w:val="both"/>
              <w:rPr>
                <w:sz w:val="22"/>
                <w:szCs w:val="22"/>
                <w:lang w:val="ro-RO" w:eastAsia="ru-RU"/>
              </w:rPr>
            </w:pPr>
            <w:r w:rsidRPr="009C4279">
              <w:rPr>
                <w:sz w:val="22"/>
                <w:szCs w:val="22"/>
                <w:lang w:val="ro-RO" w:eastAsia="ru-RU"/>
              </w:rPr>
              <w:t xml:space="preserve">De asemenea, includerea unei asemenea prevederi în textele legale va conduce la ordonarea plăţilor pentru resursele energetice şi la regularizarea raporturilor dintre furnizorii şi consumatorii de resurse energetice. Menţionăm că, la moment, fără o asemenea prevedere, sunt foarte numeroase cazurile când, cu ocazia înstrăinării imobilelor, consumatorii nu parcurg procedura obligatorie de reziliere a contractelor şi plată a datoriilor, prevăzută de pct.  34 al Regulamentului pentru furnizarea şi utilizarea energiei electrice şi pct. 33 al Regulamentului pentru furnizarea şi utilizarea gazelor naturale, iar furnizorii nu sunt în măsură să controleze şi verifice schimbarea proprietarilor de imobile. </w:t>
            </w:r>
          </w:p>
          <w:p w14:paraId="693DD952" w14:textId="77777777" w:rsidR="002E353F" w:rsidRPr="009C4279" w:rsidRDefault="002E353F" w:rsidP="007C0711">
            <w:pPr>
              <w:suppressAutoHyphens w:val="0"/>
              <w:jc w:val="both"/>
              <w:rPr>
                <w:sz w:val="22"/>
                <w:szCs w:val="22"/>
                <w:lang w:val="ro-RO" w:eastAsia="ru-RU"/>
              </w:rPr>
            </w:pPr>
            <w:r w:rsidRPr="009C4279">
              <w:rPr>
                <w:sz w:val="22"/>
                <w:szCs w:val="22"/>
                <w:lang w:val="ro-RO" w:eastAsia="ru-RU"/>
              </w:rPr>
              <w:t xml:space="preserve">Neparcurgerea procedurilor de reziliere a contractelor de furnizare a resurselor energetice şi, respectiv, neplata acestora cu ocazia schimbării proprietarului ridică probleme considerabile în relaţiile cu noul proprietar - care nu este consumator regulamentar de resurse energetice (pentru că nu are încheiat un contract de furnizare), dar şi probleme de ordin financiar legate de recuperarea datoriilor pentru energia electrică acumulate de vechiul proprietar. Totodată, neparcurgerea procedurii de reziliere a contractului de furnizare a energiei electrice de către vechiul proprietar, cu stingerea datoriilor, creează impedimente pentru încheierea contractului de furnizare a resurselor energetice cu noul </w:t>
            </w:r>
            <w:r w:rsidRPr="009C4279">
              <w:rPr>
                <w:sz w:val="22"/>
                <w:szCs w:val="22"/>
                <w:lang w:val="ro-RO" w:eastAsia="ru-RU"/>
              </w:rPr>
              <w:lastRenderedPageBreak/>
              <w:t xml:space="preserve">proprietar.         </w:t>
            </w:r>
          </w:p>
          <w:p w14:paraId="04C6FD34" w14:textId="77777777" w:rsidR="002E353F" w:rsidRPr="009C4279" w:rsidRDefault="002E353F" w:rsidP="007C0711">
            <w:pPr>
              <w:suppressAutoHyphens w:val="0"/>
              <w:jc w:val="both"/>
              <w:rPr>
                <w:sz w:val="22"/>
                <w:szCs w:val="22"/>
                <w:lang w:val="ro-RO" w:eastAsia="ru-RU"/>
              </w:rPr>
            </w:pPr>
            <w:r w:rsidRPr="009C4279">
              <w:rPr>
                <w:sz w:val="22"/>
                <w:szCs w:val="22"/>
                <w:lang w:val="ro-RO" w:eastAsia="ru-RU"/>
              </w:rPr>
              <w:t xml:space="preserve">Includerea unei asemenea prevederi în Legea cu privire la energia electrică va garanta asigurarea cu energie electrică a dobânditorilor/cumpărătorilor imobilelor care, actualmente, nu sunt avizaţi asupra faptului că dobândesc imobile cu datorii sau deconectate de la reţeaua de gaze sau energia electrică. Or, aşa cum am menţionat, lipsa resurselor energetice afectează în mod considerabil folosinţa imobilelor, dar şi valoarea de procurare a lor. </w:t>
            </w:r>
          </w:p>
          <w:p w14:paraId="60EC6245" w14:textId="77777777" w:rsidR="002E353F" w:rsidRPr="009C4279" w:rsidRDefault="002E353F" w:rsidP="007C0711">
            <w:pPr>
              <w:suppressAutoHyphens w:val="0"/>
              <w:jc w:val="both"/>
              <w:rPr>
                <w:sz w:val="22"/>
                <w:szCs w:val="22"/>
                <w:lang w:val="ro-RO" w:eastAsia="ru-RU"/>
              </w:rPr>
            </w:pPr>
            <w:r w:rsidRPr="009C4279">
              <w:rPr>
                <w:sz w:val="22"/>
                <w:szCs w:val="22"/>
                <w:lang w:val="ro-RO" w:eastAsia="ru-RU"/>
              </w:rPr>
              <w:t xml:space="preserve">În cazul în care, însă, la data înstrăinării imobilelor, proprietarii vor trebui să facă dovada plăţii la zi a facturilor pentru resursele energetice, acest fapt va garanta că noii proprietari vor şti situaţia imobilelor şi vor putea, ulterior, încheia noi contracte de furnizare a resurselor energetice pe numele lor, fiindu-le, totodată, garantată continuitatea asigurării cu aceste resurse şi, implicit, folosinţa nestingherită a imobilelor dobândite.    </w:t>
            </w:r>
          </w:p>
          <w:p w14:paraId="13587288" w14:textId="6782DB9D" w:rsidR="002E353F" w:rsidRPr="009C4279" w:rsidRDefault="002E353F" w:rsidP="007C0711">
            <w:pPr>
              <w:jc w:val="both"/>
              <w:rPr>
                <w:sz w:val="22"/>
                <w:szCs w:val="22"/>
                <w:lang w:val="ro-RO" w:eastAsia="ru-RU"/>
              </w:rPr>
            </w:pPr>
            <w:r w:rsidRPr="009C4279">
              <w:rPr>
                <w:sz w:val="22"/>
                <w:szCs w:val="22"/>
                <w:lang w:val="ro-RO" w:eastAsia="ru-RU"/>
              </w:rPr>
              <w:t>Includerea unei asemenea prevederi în textele legale va contribui şi la creşterea nivelului securităţii energetice a ţării, prin asigurarea plăţilor pentru resursele energetice consumate, dar neplătite, evitându-se situaţia în care debitorii ar încerca să se eschiveze de la asemenea plăţi, proiectând efectele negative asupra noilor dobânditori ai imobilelor. Prezentarea dovezii plăţii facturilor pentru resursele energetice nu reprezintă decât un instrument prin care cel ce înstrăinează imobilul dovedeşte îndeplinirea unei obligaţii care-i revine conform legii şi normelor ce reglementează domeniul energetic. Prin urmare, instituirea acestei obligaţii este echitabilă şi justificată.</w:t>
            </w:r>
          </w:p>
        </w:tc>
        <w:tc>
          <w:tcPr>
            <w:tcW w:w="7229" w:type="dxa"/>
            <w:tcBorders>
              <w:top w:val="single" w:sz="4" w:space="0" w:color="000000"/>
              <w:left w:val="single" w:sz="4" w:space="0" w:color="000000"/>
              <w:right w:val="single" w:sz="4" w:space="0" w:color="000000"/>
            </w:tcBorders>
            <w:shd w:val="clear" w:color="auto" w:fill="auto"/>
          </w:tcPr>
          <w:p w14:paraId="06375FCA" w14:textId="77777777" w:rsidR="002E353F" w:rsidRPr="009C4279" w:rsidRDefault="002E353F"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lastRenderedPageBreak/>
              <w:t>Nu se acceptă</w:t>
            </w:r>
          </w:p>
          <w:p w14:paraId="14C8CFEC" w14:textId="3611508B" w:rsidR="002E353F" w:rsidRPr="009C4279" w:rsidRDefault="002E353F" w:rsidP="007C0711">
            <w:pPr>
              <w:tabs>
                <w:tab w:val="left" w:pos="708"/>
                <w:tab w:val="center" w:pos="4320"/>
                <w:tab w:val="right" w:pos="9923"/>
              </w:tabs>
              <w:jc w:val="both"/>
              <w:outlineLvl w:val="0"/>
              <w:rPr>
                <w:rFonts w:eastAsia="Calibri"/>
                <w:sz w:val="22"/>
                <w:szCs w:val="22"/>
                <w:lang w:val="ro-RO" w:eastAsia="en-US"/>
              </w:rPr>
            </w:pPr>
            <w:r w:rsidRPr="009C4279">
              <w:rPr>
                <w:iCs/>
                <w:sz w:val="22"/>
                <w:szCs w:val="22"/>
                <w:lang w:val="ro-RO"/>
              </w:rPr>
              <w:t xml:space="preserve">Procedura şi condiţiile de înstrăinare a bunurilor sunt stabilite </w:t>
            </w:r>
            <w:r w:rsidRPr="009C4279">
              <w:rPr>
                <w:rFonts w:eastAsia="Calibri"/>
                <w:sz w:val="22"/>
                <w:szCs w:val="22"/>
                <w:lang w:val="ro-RO" w:eastAsia="en-US"/>
              </w:rPr>
              <w:t xml:space="preserve">în Legea cu privire la notariat, care nu instituie nici o obligaţiei în sarcina </w:t>
            </w:r>
            <w:r w:rsidR="009C4279" w:rsidRPr="009C4279">
              <w:rPr>
                <w:rFonts w:eastAsia="Calibri"/>
                <w:sz w:val="22"/>
                <w:szCs w:val="22"/>
                <w:lang w:val="ro-RO" w:eastAsia="en-US"/>
              </w:rPr>
              <w:t>vânzătorului</w:t>
            </w:r>
            <w:r w:rsidRPr="009C4279">
              <w:rPr>
                <w:rFonts w:eastAsia="Calibri"/>
                <w:sz w:val="22"/>
                <w:szCs w:val="22"/>
                <w:lang w:val="ro-RO" w:eastAsia="en-US"/>
              </w:rPr>
              <w:t xml:space="preserve"> de a prezenta cumpărătorului dovada </w:t>
            </w:r>
            <w:r w:rsidR="009C4279" w:rsidRPr="009C4279">
              <w:rPr>
                <w:rFonts w:eastAsia="Calibri"/>
                <w:sz w:val="22"/>
                <w:szCs w:val="22"/>
                <w:lang w:val="ro-RO" w:eastAsia="en-US"/>
              </w:rPr>
              <w:t>achitării</w:t>
            </w:r>
            <w:r w:rsidRPr="009C4279">
              <w:rPr>
                <w:rFonts w:eastAsia="Calibri"/>
                <w:sz w:val="22"/>
                <w:szCs w:val="22"/>
                <w:lang w:val="ro-RO" w:eastAsia="en-US"/>
              </w:rPr>
              <w:t xml:space="preserve"> facturilor, la momentul încheierii contractului de </w:t>
            </w:r>
            <w:r w:rsidR="009C4279" w:rsidRPr="009C4279">
              <w:rPr>
                <w:rFonts w:eastAsia="Calibri"/>
                <w:sz w:val="22"/>
                <w:szCs w:val="22"/>
                <w:lang w:val="ro-RO" w:eastAsia="en-US"/>
              </w:rPr>
              <w:t>înstrăinare</w:t>
            </w:r>
            <w:r w:rsidRPr="009C4279">
              <w:rPr>
                <w:rFonts w:eastAsia="Calibri"/>
                <w:sz w:val="22"/>
                <w:szCs w:val="22"/>
                <w:lang w:val="ro-RO" w:eastAsia="en-US"/>
              </w:rPr>
              <w:t xml:space="preserve">. Totodată, este de </w:t>
            </w:r>
            <w:r w:rsidR="009C4279" w:rsidRPr="009C4279">
              <w:rPr>
                <w:rFonts w:eastAsia="Calibri"/>
                <w:sz w:val="22"/>
                <w:szCs w:val="22"/>
                <w:lang w:val="ro-RO" w:eastAsia="en-US"/>
              </w:rPr>
              <w:t>menționat</w:t>
            </w:r>
            <w:r w:rsidRPr="009C4279">
              <w:rPr>
                <w:rFonts w:eastAsia="Calibri"/>
                <w:sz w:val="22"/>
                <w:szCs w:val="22"/>
                <w:lang w:val="ro-RO" w:eastAsia="en-US"/>
              </w:rPr>
              <w:t xml:space="preserve"> că în caz de neachitare a datoriilor de către consumatorii finali, furnizorii sunt în drept să se adreseze în instanţa de judecata fără a aştepta schimbarea proprietarului imobilului. </w:t>
            </w:r>
          </w:p>
          <w:p w14:paraId="7A8520DD" w14:textId="4B821C11" w:rsidR="002E353F" w:rsidRPr="009C4279" w:rsidRDefault="002E353F" w:rsidP="007C0711">
            <w:pPr>
              <w:pStyle w:val="BodyTextIndent"/>
              <w:tabs>
                <w:tab w:val="clear" w:pos="-108"/>
                <w:tab w:val="left" w:pos="34"/>
              </w:tabs>
              <w:snapToGrid w:val="0"/>
              <w:spacing w:before="40" w:after="40"/>
              <w:ind w:left="0"/>
              <w:rPr>
                <w:i w:val="0"/>
                <w:iCs/>
                <w:sz w:val="22"/>
                <w:szCs w:val="22"/>
              </w:rPr>
            </w:pPr>
          </w:p>
          <w:p w14:paraId="432E79DD" w14:textId="77777777" w:rsidR="002E353F" w:rsidRPr="009C4279" w:rsidRDefault="002E353F" w:rsidP="007C0711">
            <w:pPr>
              <w:pStyle w:val="BodyTextIndent"/>
              <w:tabs>
                <w:tab w:val="clear" w:pos="-108"/>
                <w:tab w:val="left" w:pos="34"/>
              </w:tabs>
              <w:snapToGrid w:val="0"/>
              <w:spacing w:before="40" w:after="40"/>
              <w:ind w:left="0"/>
              <w:rPr>
                <w:i w:val="0"/>
                <w:iCs/>
                <w:sz w:val="22"/>
                <w:szCs w:val="22"/>
              </w:rPr>
            </w:pPr>
          </w:p>
        </w:tc>
      </w:tr>
      <w:tr w:rsidR="00230264" w:rsidRPr="009F7CF2" w14:paraId="4B92447F" w14:textId="77777777" w:rsidTr="007530E6">
        <w:trPr>
          <w:trHeight w:val="1838"/>
        </w:trPr>
        <w:tc>
          <w:tcPr>
            <w:tcW w:w="1985" w:type="dxa"/>
            <w:gridSpan w:val="2"/>
            <w:tcBorders>
              <w:left w:val="single" w:sz="4" w:space="0" w:color="000000"/>
              <w:bottom w:val="single" w:sz="4" w:space="0" w:color="000000"/>
              <w:right w:val="single" w:sz="4" w:space="0" w:color="000000"/>
            </w:tcBorders>
            <w:shd w:val="clear" w:color="auto" w:fill="auto"/>
          </w:tcPr>
          <w:p w14:paraId="5F2B6000" w14:textId="54486F52" w:rsidR="00B16BEB" w:rsidRPr="009C4279" w:rsidRDefault="00B16BEB" w:rsidP="007C0711">
            <w:pPr>
              <w:suppressAutoHyphens w:val="0"/>
              <w:jc w:val="both"/>
              <w:rPr>
                <w:b/>
                <w:sz w:val="22"/>
                <w:szCs w:val="22"/>
                <w:lang w:val="ro-RO" w:eastAsia="ru-RU"/>
              </w:rPr>
            </w:pPr>
            <w:r w:rsidRPr="009C4279">
              <w:rPr>
                <w:b/>
                <w:sz w:val="22"/>
                <w:szCs w:val="22"/>
                <w:lang w:val="ro-RO" w:eastAsia="ru-RU"/>
              </w:rPr>
              <w:lastRenderedPageBreak/>
              <w:t>Articolul 61</w:t>
            </w:r>
          </w:p>
          <w:p w14:paraId="44048F2A" w14:textId="1E0ED6FD" w:rsidR="008A7F56" w:rsidRPr="009C4279" w:rsidRDefault="008A7F56" w:rsidP="007C0711">
            <w:pPr>
              <w:suppressAutoHyphens w:val="0"/>
              <w:jc w:val="both"/>
              <w:rPr>
                <w:sz w:val="22"/>
                <w:szCs w:val="22"/>
                <w:lang w:val="ro-RO" w:eastAsia="ru-RU"/>
              </w:rPr>
            </w:pPr>
            <w:r w:rsidRPr="009C4279">
              <w:rPr>
                <w:sz w:val="22"/>
                <w:szCs w:val="22"/>
                <w:lang w:val="ro-RO" w:eastAsia="ru-RU"/>
              </w:rPr>
              <w:t>Obligaţiile consumatorului final</w:t>
            </w:r>
          </w:p>
          <w:p w14:paraId="5A4C85D4" w14:textId="44B7098E" w:rsidR="00B16BEB" w:rsidRPr="009C4279" w:rsidRDefault="00B16BEB" w:rsidP="007C0711">
            <w:pPr>
              <w:suppressAutoHyphens w:val="0"/>
              <w:jc w:val="both"/>
              <w:rPr>
                <w:b/>
                <w:sz w:val="22"/>
                <w:szCs w:val="22"/>
                <w:lang w:val="ro-RO" w:eastAsia="ru-RU"/>
              </w:rPr>
            </w:pPr>
            <w:r w:rsidRPr="009C4279">
              <w:rPr>
                <w:b/>
                <w:sz w:val="22"/>
                <w:szCs w:val="22"/>
                <w:lang w:val="ro-RO" w:eastAsia="ru-RU"/>
              </w:rPr>
              <w:t>Articolul 64,</w:t>
            </w:r>
          </w:p>
          <w:p w14:paraId="3A454C37" w14:textId="5B4EA0F5" w:rsidR="00230264" w:rsidRPr="009C4279" w:rsidRDefault="00B16BEB" w:rsidP="007C0711">
            <w:pPr>
              <w:suppressAutoHyphens w:val="0"/>
              <w:jc w:val="both"/>
              <w:rPr>
                <w:b/>
                <w:sz w:val="22"/>
                <w:szCs w:val="22"/>
                <w:lang w:val="ro-RO"/>
              </w:rPr>
            </w:pPr>
            <w:r w:rsidRPr="009C4279">
              <w:rPr>
                <w:sz w:val="22"/>
                <w:szCs w:val="22"/>
                <w:lang w:val="ro-RO" w:eastAsia="ru-RU"/>
              </w:rPr>
              <w:t>în redacţie finală</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56F029A" w14:textId="12BB3E40" w:rsidR="008A7F56" w:rsidRPr="009C4279" w:rsidRDefault="008A7F56" w:rsidP="007C0711">
            <w:pPr>
              <w:suppressAutoHyphens w:val="0"/>
              <w:jc w:val="both"/>
              <w:rPr>
                <w:sz w:val="22"/>
                <w:szCs w:val="22"/>
                <w:lang w:val="ro-RO" w:eastAsia="ru-RU"/>
              </w:rPr>
            </w:pPr>
            <w:r w:rsidRPr="009C4279">
              <w:rPr>
                <w:sz w:val="22"/>
                <w:szCs w:val="22"/>
                <w:lang w:val="ro-RO" w:eastAsia="ru-RU"/>
              </w:rPr>
              <w:t>Alin (1</w:t>
            </w:r>
            <w:r w:rsidR="00325A95" w:rsidRPr="009C4279">
              <w:rPr>
                <w:sz w:val="22"/>
                <w:szCs w:val="22"/>
                <w:lang w:val="ro-RO" w:eastAsia="ru-RU"/>
              </w:rPr>
              <w:t>)</w:t>
            </w:r>
            <w:r w:rsidRPr="009C4279">
              <w:rPr>
                <w:sz w:val="22"/>
                <w:szCs w:val="22"/>
                <w:lang w:val="ro-RO" w:eastAsia="ru-RU"/>
              </w:rPr>
              <w:t>,</w:t>
            </w:r>
            <w:r w:rsidR="00325A95" w:rsidRPr="009C4279">
              <w:rPr>
                <w:sz w:val="22"/>
                <w:szCs w:val="22"/>
                <w:lang w:val="ro-RO" w:eastAsia="ru-RU"/>
              </w:rPr>
              <w:t xml:space="preserve"> lit. </w:t>
            </w:r>
            <w:r w:rsidRPr="009C4279">
              <w:rPr>
                <w:sz w:val="22"/>
                <w:szCs w:val="22"/>
                <w:lang w:val="ro-RO" w:eastAsia="ru-RU"/>
              </w:rPr>
              <w:t>c), după ultimul cuvânt, ”reţea”, de adăugat ”şi a celor de stat”</w:t>
            </w:r>
          </w:p>
          <w:p w14:paraId="661F1820" w14:textId="608F57E3" w:rsidR="008A7F56" w:rsidRPr="009C4279" w:rsidRDefault="00B16BEB" w:rsidP="007C0711">
            <w:pPr>
              <w:suppressAutoHyphens w:val="0"/>
              <w:jc w:val="both"/>
              <w:rPr>
                <w:sz w:val="22"/>
                <w:szCs w:val="22"/>
                <w:lang w:val="ro-RO" w:eastAsia="ru-RU"/>
              </w:rPr>
            </w:pPr>
            <w:r w:rsidRPr="009C4279">
              <w:rPr>
                <w:i/>
                <w:sz w:val="22"/>
                <w:szCs w:val="22"/>
                <w:lang w:val="ro-RO" w:eastAsia="ru-RU"/>
              </w:rPr>
              <w:t>Co</w:t>
            </w:r>
            <w:r w:rsidR="008A7F56" w:rsidRPr="009C4279">
              <w:rPr>
                <w:i/>
                <w:sz w:val="22"/>
                <w:szCs w:val="22"/>
                <w:lang w:val="ro-RO" w:eastAsia="ru-RU"/>
              </w:rPr>
              <w:t>mentariu:</w:t>
            </w:r>
            <w:r w:rsidR="008A7F56" w:rsidRPr="009C4279">
              <w:rPr>
                <w:sz w:val="22"/>
                <w:szCs w:val="22"/>
                <w:lang w:val="ro-RO" w:eastAsia="ru-RU"/>
              </w:rPr>
              <w:t xml:space="preserve"> Şi violarea sigiliilor de stat pot duce la consum fraudulos de energie.</w:t>
            </w:r>
          </w:p>
          <w:p w14:paraId="0F899F71" w14:textId="77777777" w:rsidR="00230264" w:rsidRPr="009C4279" w:rsidRDefault="00230264" w:rsidP="007C0711">
            <w:pPr>
              <w:tabs>
                <w:tab w:val="left" w:pos="851"/>
              </w:tabs>
              <w:suppressAutoHyphens w:val="0"/>
              <w:jc w:val="both"/>
              <w:rPr>
                <w:sz w:val="22"/>
                <w:szCs w:val="22"/>
                <w:lang w:val="ro-RO" w:eastAsia="ru-RU"/>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77F29F9D" w14:textId="77777777" w:rsidR="00230264" w:rsidRPr="009C4279" w:rsidRDefault="00325A95"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 xml:space="preserve"> Nu se acceptă</w:t>
            </w:r>
          </w:p>
          <w:p w14:paraId="2DB67424" w14:textId="7D4E5D00" w:rsidR="00325A95" w:rsidRPr="009C4279" w:rsidRDefault="007530E6" w:rsidP="007C0711">
            <w:pPr>
              <w:jc w:val="both"/>
              <w:rPr>
                <w:iCs/>
                <w:sz w:val="22"/>
                <w:szCs w:val="22"/>
                <w:lang w:val="ro-RO"/>
              </w:rPr>
            </w:pPr>
            <w:r w:rsidRPr="009C4279">
              <w:rPr>
                <w:iCs/>
                <w:sz w:val="22"/>
                <w:szCs w:val="22"/>
                <w:lang w:val="ro-RO"/>
              </w:rPr>
              <w:t xml:space="preserve">În conformitate cu pct. 98 din Regulamentul pentru </w:t>
            </w:r>
            <w:r w:rsidR="009C4279" w:rsidRPr="009C4279">
              <w:rPr>
                <w:iCs/>
                <w:sz w:val="22"/>
                <w:szCs w:val="22"/>
                <w:lang w:val="ro-RO"/>
              </w:rPr>
              <w:t>furnizarea</w:t>
            </w:r>
            <w:r w:rsidRPr="009C4279">
              <w:rPr>
                <w:iCs/>
                <w:sz w:val="22"/>
                <w:szCs w:val="22"/>
                <w:lang w:val="ro-RO"/>
              </w:rPr>
              <w:t xml:space="preserve"> şi utilizarea energiei electrice, în cazul depistării violării sigiliilor, operatorul de reţea trebuie să fie în măsură să prezinte </w:t>
            </w:r>
            <w:r w:rsidRPr="009C4279">
              <w:rPr>
                <w:sz w:val="22"/>
                <w:szCs w:val="22"/>
                <w:lang w:val="ro-RO" w:eastAsia="en-US"/>
              </w:rPr>
              <w:t xml:space="preserve">documente care demonstrează că sigiliile au fost aplicate şi care indică momentul aplicării sigiliului, numărul sigiliului şi momentul verificării metrologice periodice a echipamentului de măsurare. Or, acest lucru e posibil doar în privinţa sigiliilor operatorului de reţea. De altfel, care ar fi necesitatea aplicării sigiliilor operatorului de reţea, dacă sunt sigiliile de stat. </w:t>
            </w:r>
          </w:p>
        </w:tc>
      </w:tr>
      <w:tr w:rsidR="00230264" w:rsidRPr="009C4279" w14:paraId="4592F5D6" w14:textId="77777777" w:rsidTr="00FB71CA">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14:paraId="30D1B3AD" w14:textId="31E24C7D" w:rsidR="00B16BEB" w:rsidRPr="009C4279" w:rsidRDefault="00B16BEB" w:rsidP="007C0711">
            <w:pPr>
              <w:suppressAutoHyphens w:val="0"/>
              <w:jc w:val="both"/>
              <w:rPr>
                <w:b/>
                <w:sz w:val="22"/>
                <w:szCs w:val="22"/>
                <w:lang w:val="ro-RO" w:eastAsia="ru-RU"/>
              </w:rPr>
            </w:pPr>
            <w:r w:rsidRPr="009C4279">
              <w:rPr>
                <w:b/>
                <w:sz w:val="22"/>
                <w:szCs w:val="22"/>
                <w:lang w:val="ro-RO" w:eastAsia="ru-RU"/>
              </w:rPr>
              <w:t>Articolul 62</w:t>
            </w:r>
          </w:p>
          <w:p w14:paraId="7D50618A" w14:textId="6BFD8FA7" w:rsidR="008A7F56" w:rsidRPr="009C4279" w:rsidRDefault="008A7F56" w:rsidP="007C0711">
            <w:pPr>
              <w:suppressAutoHyphens w:val="0"/>
              <w:jc w:val="both"/>
              <w:rPr>
                <w:sz w:val="22"/>
                <w:szCs w:val="22"/>
                <w:lang w:val="ro-RO" w:eastAsia="ru-RU"/>
              </w:rPr>
            </w:pPr>
            <w:r w:rsidRPr="009C4279">
              <w:rPr>
                <w:sz w:val="22"/>
                <w:szCs w:val="22"/>
                <w:lang w:val="ro-RO" w:eastAsia="ru-RU"/>
              </w:rPr>
              <w:t>Drepturile consumatorului final</w:t>
            </w:r>
          </w:p>
          <w:p w14:paraId="61B0FF47" w14:textId="2F9EDFAA" w:rsidR="00FC3C58" w:rsidRPr="009C4279" w:rsidRDefault="00FC3C58" w:rsidP="007C0711">
            <w:pPr>
              <w:suppressAutoHyphens w:val="0"/>
              <w:jc w:val="both"/>
              <w:rPr>
                <w:b/>
                <w:sz w:val="22"/>
                <w:szCs w:val="22"/>
                <w:lang w:val="ro-RO" w:eastAsia="ru-RU"/>
              </w:rPr>
            </w:pPr>
            <w:r w:rsidRPr="009C4279">
              <w:rPr>
                <w:b/>
                <w:sz w:val="22"/>
                <w:szCs w:val="22"/>
                <w:lang w:val="ro-RO" w:eastAsia="ru-RU"/>
              </w:rPr>
              <w:t>Articolul 65,</w:t>
            </w:r>
          </w:p>
          <w:p w14:paraId="054FCE7B" w14:textId="5E3E2247" w:rsidR="00FC3C58" w:rsidRPr="009C4279" w:rsidRDefault="00FC3C58" w:rsidP="007C0711">
            <w:pPr>
              <w:suppressAutoHyphens w:val="0"/>
              <w:jc w:val="both"/>
              <w:rPr>
                <w:sz w:val="22"/>
                <w:szCs w:val="22"/>
                <w:lang w:val="ro-RO" w:eastAsia="ru-RU"/>
              </w:rPr>
            </w:pPr>
            <w:r w:rsidRPr="009C4279">
              <w:rPr>
                <w:sz w:val="22"/>
                <w:szCs w:val="22"/>
                <w:lang w:val="ro-RO" w:eastAsia="ru-RU"/>
              </w:rPr>
              <w:t>în redacţie finală</w:t>
            </w:r>
          </w:p>
          <w:p w14:paraId="6AD42F23" w14:textId="77777777" w:rsidR="00230264" w:rsidRPr="009C4279" w:rsidRDefault="00230264" w:rsidP="007C0711">
            <w:pPr>
              <w:snapToGrid w:val="0"/>
              <w:spacing w:before="40" w:after="40"/>
              <w:jc w:val="both"/>
              <w:rPr>
                <w:b/>
                <w:sz w:val="22"/>
                <w:szCs w:val="22"/>
                <w:lang w:val="ro-RO"/>
              </w:rPr>
            </w:pP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3A71B8D" w14:textId="3740A313" w:rsidR="008A7F56" w:rsidRPr="009C4279" w:rsidRDefault="008A7F56" w:rsidP="007C0711">
            <w:pPr>
              <w:suppressAutoHyphens w:val="0"/>
              <w:jc w:val="both"/>
              <w:rPr>
                <w:sz w:val="22"/>
                <w:szCs w:val="22"/>
                <w:lang w:val="ro-RO" w:eastAsia="ru-RU"/>
              </w:rPr>
            </w:pPr>
            <w:r w:rsidRPr="009C4279">
              <w:rPr>
                <w:sz w:val="22"/>
                <w:szCs w:val="22"/>
                <w:lang w:val="ro-RO" w:eastAsia="ru-RU"/>
              </w:rPr>
              <w:lastRenderedPageBreak/>
              <w:t>Alin. (1</w:t>
            </w:r>
            <w:r w:rsidR="00FC3C58" w:rsidRPr="009C4279">
              <w:rPr>
                <w:sz w:val="22"/>
                <w:szCs w:val="22"/>
                <w:lang w:val="ro-RO" w:eastAsia="ru-RU"/>
              </w:rPr>
              <w:t>)</w:t>
            </w:r>
            <w:r w:rsidRPr="009C4279">
              <w:rPr>
                <w:sz w:val="22"/>
                <w:szCs w:val="22"/>
                <w:lang w:val="ro-RO" w:eastAsia="ru-RU"/>
              </w:rPr>
              <w:t>,</w:t>
            </w:r>
            <w:r w:rsidR="00FC3C58" w:rsidRPr="009C4279">
              <w:rPr>
                <w:sz w:val="22"/>
                <w:szCs w:val="22"/>
                <w:lang w:val="ro-RO" w:eastAsia="ru-RU"/>
              </w:rPr>
              <w:t xml:space="preserve"> lit. </w:t>
            </w:r>
            <w:r w:rsidRPr="009C4279">
              <w:rPr>
                <w:sz w:val="22"/>
                <w:szCs w:val="22"/>
                <w:lang w:val="ro-RO" w:eastAsia="ru-RU"/>
              </w:rPr>
              <w:t>f) de expus în următoarea redacţie:</w:t>
            </w:r>
          </w:p>
          <w:p w14:paraId="5CD8B29C" w14:textId="77777777" w:rsidR="008A7F56" w:rsidRPr="009C4279" w:rsidRDefault="008A7F56" w:rsidP="007C0711">
            <w:pPr>
              <w:tabs>
                <w:tab w:val="left" w:pos="317"/>
              </w:tabs>
              <w:suppressAutoHyphens w:val="0"/>
              <w:jc w:val="both"/>
              <w:rPr>
                <w:sz w:val="22"/>
                <w:szCs w:val="22"/>
                <w:lang w:val="ro-RO" w:eastAsia="ru-RU"/>
              </w:rPr>
            </w:pPr>
            <w:r w:rsidRPr="009C4279">
              <w:rPr>
                <w:sz w:val="22"/>
                <w:szCs w:val="22"/>
                <w:lang w:val="ro-RO" w:eastAsia="ru-RU"/>
              </w:rPr>
              <w:t>f)</w:t>
            </w:r>
            <w:r w:rsidRPr="009C4279">
              <w:rPr>
                <w:sz w:val="22"/>
                <w:szCs w:val="22"/>
                <w:lang w:val="ro-RO" w:eastAsia="ru-RU"/>
              </w:rPr>
              <w:tab/>
              <w:t>să solicite prezentarea de către furnizor a informaţiilor, în limita termenului de prescripţie,  privind istoricul de consum, privind plăţile şi penalităţile calculate şi achitate;</w:t>
            </w:r>
          </w:p>
          <w:p w14:paraId="69214D7F" w14:textId="77777777" w:rsidR="00230264" w:rsidRPr="009C4279" w:rsidRDefault="00230264" w:rsidP="007C0711">
            <w:pPr>
              <w:suppressAutoHyphens w:val="0"/>
              <w:ind w:left="360"/>
              <w:jc w:val="both"/>
              <w:rPr>
                <w:sz w:val="22"/>
                <w:szCs w:val="22"/>
                <w:lang w:val="ro-RO"/>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1FCE82DC" w14:textId="77777777" w:rsidR="00230264" w:rsidRPr="009C4279" w:rsidRDefault="008A440F" w:rsidP="007C0711">
            <w:pPr>
              <w:pStyle w:val="BodyTextIndent"/>
              <w:tabs>
                <w:tab w:val="clear" w:pos="-108"/>
                <w:tab w:val="left" w:pos="34"/>
                <w:tab w:val="left" w:pos="477"/>
              </w:tabs>
              <w:snapToGrid w:val="0"/>
              <w:spacing w:before="40" w:after="40"/>
              <w:ind w:left="0"/>
              <w:rPr>
                <w:b/>
                <w:i w:val="0"/>
                <w:iCs/>
                <w:sz w:val="22"/>
                <w:szCs w:val="22"/>
              </w:rPr>
            </w:pPr>
            <w:r w:rsidRPr="009C4279">
              <w:rPr>
                <w:b/>
                <w:iCs/>
                <w:sz w:val="22"/>
                <w:szCs w:val="22"/>
              </w:rPr>
              <w:tab/>
            </w:r>
            <w:r w:rsidRPr="009C4279">
              <w:rPr>
                <w:b/>
                <w:i w:val="0"/>
                <w:iCs/>
                <w:sz w:val="22"/>
                <w:szCs w:val="22"/>
              </w:rPr>
              <w:t>Nu se acceptă</w:t>
            </w:r>
          </w:p>
          <w:p w14:paraId="3DA6DDAC" w14:textId="7B8DB230" w:rsidR="008A440F" w:rsidRPr="009C4279" w:rsidRDefault="008A440F" w:rsidP="007C0711">
            <w:pPr>
              <w:pStyle w:val="BodyTextIndent"/>
              <w:tabs>
                <w:tab w:val="clear" w:pos="-108"/>
                <w:tab w:val="left" w:pos="34"/>
                <w:tab w:val="left" w:pos="477"/>
              </w:tabs>
              <w:snapToGrid w:val="0"/>
              <w:spacing w:before="40" w:after="40"/>
              <w:ind w:left="0"/>
              <w:rPr>
                <w:i w:val="0"/>
                <w:iCs/>
                <w:sz w:val="22"/>
                <w:szCs w:val="22"/>
              </w:rPr>
            </w:pPr>
            <w:r w:rsidRPr="009C4279">
              <w:rPr>
                <w:i w:val="0"/>
                <w:iCs/>
                <w:sz w:val="22"/>
                <w:szCs w:val="22"/>
              </w:rPr>
              <w:t xml:space="preserve">Propunerea nu este argumentată. Nu este clar la care termen de </w:t>
            </w:r>
            <w:r w:rsidR="009C4279" w:rsidRPr="009C4279">
              <w:rPr>
                <w:i w:val="0"/>
                <w:iCs/>
                <w:sz w:val="22"/>
                <w:szCs w:val="22"/>
              </w:rPr>
              <w:t>prescripţie</w:t>
            </w:r>
            <w:r w:rsidRPr="009C4279">
              <w:rPr>
                <w:i w:val="0"/>
                <w:iCs/>
                <w:sz w:val="22"/>
                <w:szCs w:val="22"/>
              </w:rPr>
              <w:t xml:space="preserve"> se face referire. Totodată, acest fapt urmează a fi stabilit în Regulamentul de furnizare a energiei electrice.</w:t>
            </w:r>
          </w:p>
        </w:tc>
      </w:tr>
      <w:tr w:rsidR="008A7F56" w:rsidRPr="009C4279" w14:paraId="55FE399F" w14:textId="77777777" w:rsidTr="00FB71CA">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14:paraId="453019BA" w14:textId="507EF62E" w:rsidR="008A7F56" w:rsidRPr="009C4279" w:rsidRDefault="008A7F56" w:rsidP="007C0711">
            <w:pPr>
              <w:snapToGrid w:val="0"/>
              <w:spacing w:before="40" w:after="40"/>
              <w:jc w:val="both"/>
              <w:rPr>
                <w:b/>
                <w:sz w:val="22"/>
                <w:szCs w:val="22"/>
                <w:lang w:val="ro-RO"/>
              </w:rPr>
            </w:pPr>
            <w:r w:rsidRPr="009C4279">
              <w:rPr>
                <w:b/>
                <w:sz w:val="22"/>
                <w:szCs w:val="22"/>
                <w:lang w:val="ro-RO" w:eastAsia="ru-RU"/>
              </w:rPr>
              <w:lastRenderedPageBreak/>
              <w:t xml:space="preserve">Articolul 64. </w:t>
            </w:r>
            <w:r w:rsidRPr="009C4279">
              <w:rPr>
                <w:sz w:val="22"/>
                <w:szCs w:val="22"/>
                <w:lang w:val="ro-RO" w:eastAsia="ru-RU"/>
              </w:rPr>
              <w:t>Protecţia consumatorilor vulnerabili</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A48237B" w14:textId="5EBF5830" w:rsidR="008A7F56" w:rsidRPr="009C4279" w:rsidRDefault="008A7F56" w:rsidP="007C0711">
            <w:pPr>
              <w:suppressAutoHyphens w:val="0"/>
              <w:jc w:val="both"/>
              <w:rPr>
                <w:sz w:val="22"/>
                <w:szCs w:val="22"/>
                <w:lang w:val="ro-RO" w:eastAsia="ru-RU"/>
              </w:rPr>
            </w:pPr>
            <w:r w:rsidRPr="009C4279">
              <w:rPr>
                <w:sz w:val="22"/>
                <w:szCs w:val="22"/>
                <w:lang w:val="ro-RO" w:eastAsia="ru-RU"/>
              </w:rPr>
              <w:t>Alin. (2</w:t>
            </w:r>
            <w:r w:rsidR="00C84478" w:rsidRPr="009C4279">
              <w:rPr>
                <w:sz w:val="22"/>
                <w:szCs w:val="22"/>
                <w:lang w:val="ro-RO" w:eastAsia="ru-RU"/>
              </w:rPr>
              <w:t>)</w:t>
            </w:r>
            <w:r w:rsidRPr="009C4279">
              <w:rPr>
                <w:sz w:val="22"/>
                <w:szCs w:val="22"/>
                <w:lang w:val="ro-RO" w:eastAsia="ru-RU"/>
              </w:rPr>
              <w:t>,</w:t>
            </w:r>
            <w:r w:rsidR="00C84478" w:rsidRPr="009C4279">
              <w:rPr>
                <w:sz w:val="22"/>
                <w:szCs w:val="22"/>
                <w:lang w:val="ro-RO" w:eastAsia="ru-RU"/>
              </w:rPr>
              <w:t xml:space="preserve"> lit. </w:t>
            </w:r>
            <w:r w:rsidRPr="009C4279">
              <w:rPr>
                <w:sz w:val="22"/>
                <w:szCs w:val="22"/>
                <w:lang w:val="ro-RO" w:eastAsia="ru-RU"/>
              </w:rPr>
              <w:t>c):</w:t>
            </w:r>
          </w:p>
          <w:p w14:paraId="008DD10B" w14:textId="77777777" w:rsidR="008A7F56" w:rsidRPr="009C4279" w:rsidRDefault="008A7F56" w:rsidP="007C0711">
            <w:pPr>
              <w:suppressAutoHyphens w:val="0"/>
              <w:jc w:val="both"/>
              <w:rPr>
                <w:sz w:val="22"/>
                <w:szCs w:val="22"/>
                <w:lang w:val="ro-RO" w:eastAsia="ru-RU"/>
              </w:rPr>
            </w:pPr>
            <w:r w:rsidRPr="009C4279">
              <w:rPr>
                <w:i/>
                <w:sz w:val="22"/>
                <w:szCs w:val="22"/>
                <w:lang w:val="ro-RO" w:eastAsia="ru-RU"/>
              </w:rPr>
              <w:t>Comentariu:</w:t>
            </w:r>
            <w:r w:rsidRPr="009C4279">
              <w:rPr>
                <w:sz w:val="22"/>
                <w:szCs w:val="22"/>
                <w:lang w:val="ro-RO" w:eastAsia="ru-RU"/>
              </w:rPr>
              <w:t xml:space="preserve"> Practica mondială demonstrează că cea mai bună formă de acordare a compensaţiilor pentru energia electrică consumată o constituie compensarea costului energiei electrice de către stat furnizorilor de energie electrică. Este mai ieftin şi uşor de gestionat. </w:t>
            </w:r>
          </w:p>
          <w:p w14:paraId="5B995349" w14:textId="754C1644" w:rsidR="008A7F56" w:rsidRPr="009C4279" w:rsidRDefault="008A7F56" w:rsidP="007C0711">
            <w:pPr>
              <w:suppressAutoHyphens w:val="0"/>
              <w:jc w:val="both"/>
              <w:rPr>
                <w:sz w:val="22"/>
                <w:szCs w:val="22"/>
                <w:lang w:val="ro-RO" w:eastAsia="ru-RU"/>
              </w:rPr>
            </w:pPr>
            <w:r w:rsidRPr="009C4279">
              <w:rPr>
                <w:sz w:val="22"/>
                <w:szCs w:val="22"/>
                <w:lang w:val="ro-RO" w:eastAsia="ru-RU"/>
              </w:rPr>
              <w:t xml:space="preserve">Se propune ca acest articol să fie scris într-o formă care nu ar lega </w:t>
            </w:r>
            <w:r w:rsidR="009C4279" w:rsidRPr="009C4279">
              <w:rPr>
                <w:sz w:val="22"/>
                <w:szCs w:val="22"/>
                <w:lang w:val="ro-RO" w:eastAsia="ru-RU"/>
              </w:rPr>
              <w:t>mâinile</w:t>
            </w:r>
            <w:r w:rsidRPr="009C4279">
              <w:rPr>
                <w:sz w:val="22"/>
                <w:szCs w:val="22"/>
                <w:lang w:val="ro-RO" w:eastAsia="ru-RU"/>
              </w:rPr>
              <w:t xml:space="preserve"> pentru aplicarea mai multor forme de compensare a energiei electrice pentru consumatorii vulnerabili.  </w:t>
            </w:r>
          </w:p>
          <w:p w14:paraId="6157C3EB" w14:textId="77777777" w:rsidR="008A7F56" w:rsidRPr="009C4279" w:rsidRDefault="008A7F56" w:rsidP="007C0711">
            <w:pPr>
              <w:suppressAutoHyphens w:val="0"/>
              <w:ind w:left="360"/>
              <w:jc w:val="both"/>
              <w:rPr>
                <w:sz w:val="22"/>
                <w:szCs w:val="22"/>
                <w:lang w:val="ro-RO"/>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7F03F5EB" w14:textId="72559DA0" w:rsidR="008A7F56" w:rsidRPr="009C4279" w:rsidRDefault="00A814C8"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Nu este clară propunerea</w:t>
            </w:r>
          </w:p>
        </w:tc>
      </w:tr>
      <w:tr w:rsidR="008A7F56" w:rsidRPr="009F7CF2" w14:paraId="7F6C5C42" w14:textId="77777777" w:rsidTr="00FB71CA">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14:paraId="181EED43" w14:textId="3AAB3C8C" w:rsidR="00A814C8" w:rsidRPr="009C4279" w:rsidRDefault="00A814C8" w:rsidP="007C0711">
            <w:pPr>
              <w:suppressAutoHyphens w:val="0"/>
              <w:jc w:val="both"/>
              <w:rPr>
                <w:b/>
                <w:sz w:val="22"/>
                <w:szCs w:val="22"/>
                <w:lang w:val="ro-RO" w:eastAsia="ru-RU"/>
              </w:rPr>
            </w:pPr>
            <w:r w:rsidRPr="009C4279">
              <w:rPr>
                <w:b/>
                <w:sz w:val="22"/>
                <w:szCs w:val="22"/>
                <w:lang w:val="ro-RO" w:eastAsia="ru-RU"/>
              </w:rPr>
              <w:t>Articolul 65</w:t>
            </w:r>
          </w:p>
          <w:p w14:paraId="19B14F77" w14:textId="7580D7F0" w:rsidR="008A7F56" w:rsidRPr="009C4279" w:rsidRDefault="008A7F56" w:rsidP="007C0711">
            <w:pPr>
              <w:suppressAutoHyphens w:val="0"/>
              <w:jc w:val="both"/>
              <w:rPr>
                <w:sz w:val="22"/>
                <w:szCs w:val="22"/>
                <w:lang w:val="ro-RO" w:eastAsia="ru-RU"/>
              </w:rPr>
            </w:pPr>
            <w:r w:rsidRPr="009C4279">
              <w:rPr>
                <w:sz w:val="22"/>
                <w:szCs w:val="22"/>
                <w:lang w:val="ro-RO" w:eastAsia="ru-RU"/>
              </w:rPr>
              <w:t>Furnizarea energiei electrice</w:t>
            </w:r>
          </w:p>
          <w:p w14:paraId="6AE8FFA8" w14:textId="1147AEA0" w:rsidR="00A814C8" w:rsidRPr="009C4279" w:rsidRDefault="00A814C8" w:rsidP="007C0711">
            <w:pPr>
              <w:suppressAutoHyphens w:val="0"/>
              <w:jc w:val="both"/>
              <w:rPr>
                <w:b/>
                <w:sz w:val="22"/>
                <w:szCs w:val="22"/>
                <w:lang w:val="ro-RO" w:eastAsia="ru-RU"/>
              </w:rPr>
            </w:pPr>
            <w:r w:rsidRPr="009C4279">
              <w:rPr>
                <w:b/>
                <w:sz w:val="22"/>
                <w:szCs w:val="22"/>
                <w:lang w:val="ro-RO" w:eastAsia="ru-RU"/>
              </w:rPr>
              <w:t>Articolul 68,</w:t>
            </w:r>
          </w:p>
          <w:p w14:paraId="0602F630" w14:textId="6A98E40A" w:rsidR="00A814C8" w:rsidRPr="009C4279" w:rsidRDefault="00A814C8" w:rsidP="007C0711">
            <w:pPr>
              <w:suppressAutoHyphens w:val="0"/>
              <w:jc w:val="both"/>
              <w:rPr>
                <w:sz w:val="22"/>
                <w:szCs w:val="22"/>
                <w:lang w:val="ro-RO" w:eastAsia="ru-RU"/>
              </w:rPr>
            </w:pPr>
            <w:r w:rsidRPr="009C4279">
              <w:rPr>
                <w:sz w:val="22"/>
                <w:szCs w:val="22"/>
                <w:lang w:val="ro-RO" w:eastAsia="ru-RU"/>
              </w:rPr>
              <w:t>în redacţie finală</w:t>
            </w:r>
          </w:p>
          <w:p w14:paraId="598D0A85" w14:textId="77777777" w:rsidR="00A814C8" w:rsidRPr="009C4279" w:rsidRDefault="00A814C8" w:rsidP="007C0711">
            <w:pPr>
              <w:suppressAutoHyphens w:val="0"/>
              <w:jc w:val="both"/>
              <w:rPr>
                <w:b/>
                <w:sz w:val="22"/>
                <w:szCs w:val="22"/>
                <w:lang w:val="ro-RO" w:eastAsia="ru-RU"/>
              </w:rPr>
            </w:pPr>
          </w:p>
          <w:p w14:paraId="747A158F" w14:textId="77777777" w:rsidR="008A7F56" w:rsidRPr="009C4279" w:rsidRDefault="008A7F56" w:rsidP="007C0711">
            <w:pPr>
              <w:snapToGrid w:val="0"/>
              <w:spacing w:before="40" w:after="40"/>
              <w:jc w:val="both"/>
              <w:rPr>
                <w:b/>
                <w:sz w:val="22"/>
                <w:szCs w:val="22"/>
                <w:lang w:val="ro-RO"/>
              </w:rPr>
            </w:pP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06C3AA5" w14:textId="77777777" w:rsidR="00601E6B" w:rsidRPr="009C4279" w:rsidRDefault="00601E6B" w:rsidP="007C0711">
            <w:pPr>
              <w:suppressAutoHyphens w:val="0"/>
              <w:jc w:val="both"/>
              <w:rPr>
                <w:sz w:val="22"/>
                <w:szCs w:val="22"/>
                <w:lang w:val="ro-RO" w:eastAsia="ru-RU"/>
              </w:rPr>
            </w:pPr>
            <w:r w:rsidRPr="009C4279">
              <w:rPr>
                <w:i/>
                <w:sz w:val="22"/>
                <w:szCs w:val="22"/>
                <w:lang w:val="ro-RO" w:eastAsia="ru-RU"/>
              </w:rPr>
              <w:t>Comentariu:</w:t>
            </w:r>
            <w:r w:rsidRPr="009C4279">
              <w:rPr>
                <w:sz w:val="22"/>
                <w:szCs w:val="22"/>
                <w:lang w:val="ro-RO" w:eastAsia="ru-RU"/>
              </w:rPr>
              <w:t xml:space="preserve"> aliniatul 14 practic repetă aliniatul 11</w:t>
            </w:r>
          </w:p>
          <w:p w14:paraId="0A99FCB9" w14:textId="77777777" w:rsidR="008A7F56" w:rsidRPr="009C4279" w:rsidRDefault="008A7F56" w:rsidP="007C0711">
            <w:pPr>
              <w:suppressAutoHyphens w:val="0"/>
              <w:ind w:left="360"/>
              <w:jc w:val="both"/>
              <w:rPr>
                <w:sz w:val="22"/>
                <w:szCs w:val="22"/>
                <w:lang w:val="ro-RO"/>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5B85CFF5" w14:textId="77777777" w:rsidR="008A7F56" w:rsidRPr="009C4279" w:rsidRDefault="00081C67"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Se acceptă</w:t>
            </w:r>
          </w:p>
          <w:p w14:paraId="5080FCBA" w14:textId="34491E8E" w:rsidR="00081C67" w:rsidRPr="009C4279" w:rsidRDefault="00081C67"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Alineatul (14) a fost exclus.</w:t>
            </w:r>
          </w:p>
        </w:tc>
      </w:tr>
      <w:tr w:rsidR="00601E6B" w:rsidRPr="009C4279" w14:paraId="2D4B8B7F" w14:textId="77777777" w:rsidTr="00FB71CA">
        <w:tc>
          <w:tcPr>
            <w:tcW w:w="1985" w:type="dxa"/>
            <w:gridSpan w:val="2"/>
            <w:vMerge w:val="restart"/>
            <w:tcBorders>
              <w:top w:val="single" w:sz="4" w:space="0" w:color="000000"/>
              <w:left w:val="single" w:sz="4" w:space="0" w:color="000000"/>
              <w:right w:val="single" w:sz="4" w:space="0" w:color="000000"/>
            </w:tcBorders>
            <w:shd w:val="clear" w:color="auto" w:fill="auto"/>
          </w:tcPr>
          <w:p w14:paraId="0F6E7204" w14:textId="3787C531" w:rsidR="00601E6B" w:rsidRPr="009C4279" w:rsidRDefault="00601E6B" w:rsidP="007C0711">
            <w:pPr>
              <w:suppressAutoHyphens w:val="0"/>
              <w:jc w:val="both"/>
              <w:rPr>
                <w:sz w:val="22"/>
                <w:szCs w:val="22"/>
                <w:lang w:val="ro-RO" w:eastAsia="ru-RU"/>
              </w:rPr>
            </w:pPr>
            <w:r w:rsidRPr="009C4279">
              <w:rPr>
                <w:b/>
                <w:sz w:val="22"/>
                <w:szCs w:val="22"/>
                <w:lang w:val="ro-RO" w:eastAsia="ru-RU"/>
              </w:rPr>
              <w:t xml:space="preserve">Articolul 66. </w:t>
            </w:r>
            <w:r w:rsidRPr="009C4279">
              <w:rPr>
                <w:sz w:val="22"/>
                <w:szCs w:val="22"/>
                <w:lang w:val="ro-RO" w:eastAsia="ru-RU"/>
              </w:rPr>
              <w:t>Funcţiile şi obligaţiile furnizorului</w:t>
            </w:r>
          </w:p>
          <w:p w14:paraId="4C8535BA" w14:textId="4930FB19" w:rsidR="00081C67" w:rsidRPr="009C4279" w:rsidRDefault="00081C67" w:rsidP="007C0711">
            <w:pPr>
              <w:suppressAutoHyphens w:val="0"/>
              <w:jc w:val="both"/>
              <w:rPr>
                <w:b/>
                <w:sz w:val="22"/>
                <w:szCs w:val="22"/>
                <w:lang w:val="ro-RO" w:eastAsia="ru-RU"/>
              </w:rPr>
            </w:pPr>
            <w:r w:rsidRPr="009C4279">
              <w:rPr>
                <w:b/>
                <w:sz w:val="22"/>
                <w:szCs w:val="22"/>
                <w:lang w:val="ro-RO" w:eastAsia="ru-RU"/>
              </w:rPr>
              <w:t>Articolul 69,</w:t>
            </w:r>
          </w:p>
          <w:p w14:paraId="24B19A9D" w14:textId="2D6AFF5B" w:rsidR="00081C67" w:rsidRPr="009C4279" w:rsidRDefault="00081C67" w:rsidP="007C0711">
            <w:pPr>
              <w:suppressAutoHyphens w:val="0"/>
              <w:jc w:val="both"/>
              <w:rPr>
                <w:b/>
                <w:sz w:val="22"/>
                <w:szCs w:val="22"/>
                <w:lang w:val="ro-RO" w:eastAsia="ru-RU"/>
              </w:rPr>
            </w:pPr>
            <w:r w:rsidRPr="009C4279">
              <w:rPr>
                <w:sz w:val="22"/>
                <w:szCs w:val="22"/>
                <w:lang w:val="ro-RO" w:eastAsia="ru-RU"/>
              </w:rPr>
              <w:t>în redacţie finală</w:t>
            </w:r>
          </w:p>
          <w:p w14:paraId="3D790399" w14:textId="77777777" w:rsidR="00601E6B" w:rsidRPr="009C4279" w:rsidRDefault="00601E6B" w:rsidP="007C0711">
            <w:pPr>
              <w:suppressAutoHyphens w:val="0"/>
              <w:jc w:val="both"/>
              <w:rPr>
                <w:b/>
                <w:sz w:val="22"/>
                <w:szCs w:val="22"/>
                <w:lang w:val="ro-RO" w:eastAsia="ru-RU"/>
              </w:rPr>
            </w:pPr>
          </w:p>
          <w:p w14:paraId="762F85CC" w14:textId="77777777" w:rsidR="00601E6B" w:rsidRPr="009C4279" w:rsidRDefault="00601E6B" w:rsidP="007C0711">
            <w:pPr>
              <w:snapToGrid w:val="0"/>
              <w:spacing w:before="40" w:after="40"/>
              <w:jc w:val="both"/>
              <w:rPr>
                <w:b/>
                <w:sz w:val="22"/>
                <w:szCs w:val="22"/>
                <w:lang w:val="ro-RO"/>
              </w:rPr>
            </w:pP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CF5C1D3" w14:textId="77777777" w:rsidR="00601E6B" w:rsidRPr="009C4279" w:rsidRDefault="00601E6B" w:rsidP="007C0711">
            <w:pPr>
              <w:tabs>
                <w:tab w:val="left" w:pos="851"/>
              </w:tabs>
              <w:suppressAutoHyphens w:val="0"/>
              <w:jc w:val="both"/>
              <w:rPr>
                <w:sz w:val="22"/>
                <w:szCs w:val="22"/>
                <w:lang w:val="ro-RO" w:eastAsia="ru-RU"/>
              </w:rPr>
            </w:pPr>
            <w:r w:rsidRPr="009C4279">
              <w:rPr>
                <w:sz w:val="22"/>
                <w:szCs w:val="22"/>
                <w:lang w:val="ro-RO" w:eastAsia="ru-RU"/>
              </w:rPr>
              <w:t xml:space="preserve">Alin (4), fraza ”iar cel puţin o zi pe săptămînă să fie deschise pînă la ora 20:00” – de exclus. </w:t>
            </w:r>
          </w:p>
          <w:p w14:paraId="0B199E7C" w14:textId="77777777" w:rsidR="00601E6B" w:rsidRPr="009C4279" w:rsidRDefault="00601E6B" w:rsidP="007C0711">
            <w:pPr>
              <w:suppressAutoHyphens w:val="0"/>
              <w:ind w:left="360"/>
              <w:jc w:val="both"/>
              <w:rPr>
                <w:i/>
                <w:sz w:val="22"/>
                <w:szCs w:val="22"/>
                <w:lang w:val="ro-RO" w:eastAsia="ru-RU"/>
              </w:rPr>
            </w:pPr>
          </w:p>
          <w:p w14:paraId="182CE56A" w14:textId="7798615F" w:rsidR="00601E6B" w:rsidRPr="009C4279" w:rsidRDefault="00601E6B" w:rsidP="007C0711">
            <w:pPr>
              <w:suppressAutoHyphens w:val="0"/>
              <w:jc w:val="both"/>
              <w:rPr>
                <w:sz w:val="22"/>
                <w:szCs w:val="22"/>
                <w:lang w:val="ro-RO"/>
              </w:rPr>
            </w:pPr>
            <w:r w:rsidRPr="009C4279">
              <w:rPr>
                <w:i/>
                <w:sz w:val="22"/>
                <w:szCs w:val="22"/>
                <w:lang w:val="ro-RO" w:eastAsia="ru-RU"/>
              </w:rPr>
              <w:t xml:space="preserve">Comentariu: </w:t>
            </w:r>
            <w:r w:rsidRPr="009C4279">
              <w:rPr>
                <w:sz w:val="22"/>
                <w:szCs w:val="22"/>
                <w:lang w:val="ro-RO" w:eastAsia="ru-RU"/>
              </w:rPr>
              <w:t xml:space="preserve"> Nu există probe care ar demonstra necesitatea menţinerii regimului de lucru până la ora 20:00. Totodată, aceasta duce la cheltuieli adiţionale în tarif. Acest aliniat trebuie să fie în concordanţă cu art. 90(9). Totodată, există un şir de metode alternative pentru deservirea consumatorilor, create de companie, inclusiv oficiul telefonic 24h, expedierea solicitărilor în format electronic, chat, modele de formulare disponibile pe pagina electronică a întreprinderii, etc.</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0D69C231" w14:textId="7108BF1B" w:rsidR="00601E6B" w:rsidRPr="009C4279" w:rsidRDefault="002F7583"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Se acceptă</w:t>
            </w:r>
          </w:p>
        </w:tc>
      </w:tr>
      <w:tr w:rsidR="00601E6B" w:rsidRPr="009F7CF2" w14:paraId="519EA740" w14:textId="77777777" w:rsidTr="00FB71CA">
        <w:tc>
          <w:tcPr>
            <w:tcW w:w="1985" w:type="dxa"/>
            <w:gridSpan w:val="2"/>
            <w:vMerge/>
            <w:tcBorders>
              <w:left w:val="single" w:sz="4" w:space="0" w:color="000000"/>
              <w:right w:val="single" w:sz="4" w:space="0" w:color="000000"/>
            </w:tcBorders>
            <w:shd w:val="clear" w:color="auto" w:fill="auto"/>
          </w:tcPr>
          <w:p w14:paraId="34F4B3D5" w14:textId="77777777" w:rsidR="00601E6B" w:rsidRPr="009C4279" w:rsidRDefault="00601E6B" w:rsidP="007C0711">
            <w:pPr>
              <w:snapToGrid w:val="0"/>
              <w:spacing w:before="40" w:after="40"/>
              <w:jc w:val="both"/>
              <w:rPr>
                <w:b/>
                <w:sz w:val="22"/>
                <w:szCs w:val="22"/>
                <w:lang w:val="ro-RO"/>
              </w:rPr>
            </w:pP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3513C4F" w14:textId="77777777" w:rsidR="00601E6B" w:rsidRPr="009C4279" w:rsidRDefault="00601E6B" w:rsidP="007C0711">
            <w:pPr>
              <w:suppressAutoHyphens w:val="0"/>
              <w:jc w:val="both"/>
              <w:rPr>
                <w:sz w:val="22"/>
                <w:szCs w:val="22"/>
                <w:lang w:val="ro-RO" w:eastAsia="ru-RU"/>
              </w:rPr>
            </w:pPr>
            <w:r w:rsidRPr="009C4279">
              <w:rPr>
                <w:sz w:val="22"/>
                <w:szCs w:val="22"/>
                <w:lang w:val="ro-RO" w:eastAsia="ru-RU"/>
              </w:rPr>
              <w:t xml:space="preserve">La finele Alin. (6) de adăugat: ”Factura poate fi emisă şi în formă electronică.” </w:t>
            </w:r>
          </w:p>
          <w:p w14:paraId="6F710F50" w14:textId="77777777" w:rsidR="00601E6B" w:rsidRPr="009C4279" w:rsidRDefault="00601E6B" w:rsidP="007C0711">
            <w:pPr>
              <w:suppressAutoHyphens w:val="0"/>
              <w:jc w:val="both"/>
              <w:rPr>
                <w:sz w:val="22"/>
                <w:szCs w:val="22"/>
                <w:lang w:val="ro-RO" w:eastAsia="ru-RU"/>
              </w:rPr>
            </w:pPr>
            <w:r w:rsidRPr="009C4279">
              <w:rPr>
                <w:i/>
                <w:sz w:val="22"/>
                <w:szCs w:val="22"/>
                <w:lang w:val="ro-RO" w:eastAsia="ru-RU"/>
              </w:rPr>
              <w:t>Comentariu:</w:t>
            </w:r>
            <w:r w:rsidRPr="009C4279">
              <w:rPr>
                <w:sz w:val="22"/>
                <w:szCs w:val="22"/>
                <w:lang w:val="ro-RO" w:eastAsia="ru-RU"/>
              </w:rPr>
              <w:t xml:space="preserve"> Există multe solicitări ale consumatorilor de a li se expedia factura în formă electronică. </w:t>
            </w:r>
          </w:p>
          <w:p w14:paraId="2AA3B4D8" w14:textId="77777777" w:rsidR="00601E6B" w:rsidRPr="009C4279" w:rsidRDefault="00601E6B" w:rsidP="007C0711">
            <w:pPr>
              <w:suppressAutoHyphens w:val="0"/>
              <w:ind w:left="360"/>
              <w:jc w:val="both"/>
              <w:rPr>
                <w:sz w:val="22"/>
                <w:szCs w:val="22"/>
                <w:lang w:val="ro-RO"/>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708B7512" w14:textId="77777777" w:rsidR="00601E6B" w:rsidRPr="009C4279" w:rsidRDefault="003D19C6"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Nu se acceptă</w:t>
            </w:r>
          </w:p>
          <w:p w14:paraId="655D915E" w14:textId="617979BB" w:rsidR="003D19C6" w:rsidRPr="009C4279" w:rsidRDefault="003D19C6"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 xml:space="preserve">Regulile de emitere a facturilor constituie obiectul de reglementare al altor acte normative. </w:t>
            </w:r>
          </w:p>
        </w:tc>
      </w:tr>
      <w:tr w:rsidR="00601E6B" w:rsidRPr="009F7CF2" w14:paraId="755ED7E1" w14:textId="77777777" w:rsidTr="00FB71CA">
        <w:tc>
          <w:tcPr>
            <w:tcW w:w="1985" w:type="dxa"/>
            <w:gridSpan w:val="2"/>
            <w:vMerge/>
            <w:tcBorders>
              <w:left w:val="single" w:sz="4" w:space="0" w:color="000000"/>
              <w:right w:val="single" w:sz="4" w:space="0" w:color="000000"/>
            </w:tcBorders>
            <w:shd w:val="clear" w:color="auto" w:fill="auto"/>
          </w:tcPr>
          <w:p w14:paraId="5D55B675" w14:textId="31172F2C" w:rsidR="00601E6B" w:rsidRPr="009C4279" w:rsidRDefault="00601E6B" w:rsidP="007C0711">
            <w:pPr>
              <w:snapToGrid w:val="0"/>
              <w:spacing w:before="40" w:after="40"/>
              <w:jc w:val="both"/>
              <w:rPr>
                <w:b/>
                <w:sz w:val="22"/>
                <w:szCs w:val="22"/>
                <w:lang w:val="ro-RO"/>
              </w:rPr>
            </w:pP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1F60D34" w14:textId="2F037656" w:rsidR="00601E6B" w:rsidRPr="009C4279" w:rsidRDefault="00601E6B" w:rsidP="007C0711">
            <w:pPr>
              <w:suppressAutoHyphens w:val="0"/>
              <w:jc w:val="both"/>
              <w:rPr>
                <w:sz w:val="22"/>
                <w:szCs w:val="22"/>
                <w:lang w:val="ro-RO" w:eastAsia="ru-RU"/>
              </w:rPr>
            </w:pPr>
            <w:r w:rsidRPr="009C4279">
              <w:rPr>
                <w:sz w:val="22"/>
                <w:szCs w:val="22"/>
                <w:lang w:val="ro-RO" w:eastAsia="ru-RU"/>
              </w:rPr>
              <w:t>Alin. (7</w:t>
            </w:r>
            <w:r w:rsidR="003D19C6" w:rsidRPr="009C4279">
              <w:rPr>
                <w:sz w:val="22"/>
                <w:szCs w:val="22"/>
                <w:lang w:val="ro-RO" w:eastAsia="ru-RU"/>
              </w:rPr>
              <w:t>)</w:t>
            </w:r>
            <w:r w:rsidRPr="009C4279">
              <w:rPr>
                <w:sz w:val="22"/>
                <w:szCs w:val="22"/>
                <w:lang w:val="ro-RO" w:eastAsia="ru-RU"/>
              </w:rPr>
              <w:t>,</w:t>
            </w:r>
            <w:r w:rsidR="003D19C6" w:rsidRPr="009C4279">
              <w:rPr>
                <w:sz w:val="22"/>
                <w:szCs w:val="22"/>
                <w:lang w:val="ro-RO" w:eastAsia="ru-RU"/>
              </w:rPr>
              <w:t xml:space="preserve"> </w:t>
            </w:r>
            <w:r w:rsidR="009C4279" w:rsidRPr="009C4279">
              <w:rPr>
                <w:sz w:val="22"/>
                <w:szCs w:val="22"/>
                <w:lang w:val="ro-RO" w:eastAsia="ru-RU"/>
              </w:rPr>
              <w:t>lit.</w:t>
            </w:r>
            <w:r w:rsidR="003D19C6" w:rsidRPr="009C4279">
              <w:rPr>
                <w:sz w:val="22"/>
                <w:szCs w:val="22"/>
                <w:lang w:val="ro-RO" w:eastAsia="ru-RU"/>
              </w:rPr>
              <w:t xml:space="preserve"> </w:t>
            </w:r>
            <w:r w:rsidRPr="009C4279">
              <w:rPr>
                <w:sz w:val="22"/>
                <w:szCs w:val="22"/>
                <w:lang w:val="ro-RO" w:eastAsia="ru-RU"/>
              </w:rPr>
              <w:t xml:space="preserve">a) de exclus. </w:t>
            </w:r>
          </w:p>
          <w:p w14:paraId="7765575C" w14:textId="77777777" w:rsidR="00601E6B" w:rsidRPr="009C4279" w:rsidRDefault="00601E6B" w:rsidP="007C0711">
            <w:pPr>
              <w:suppressAutoHyphens w:val="0"/>
              <w:ind w:left="360"/>
              <w:jc w:val="both"/>
              <w:rPr>
                <w:i/>
                <w:sz w:val="22"/>
                <w:szCs w:val="22"/>
                <w:lang w:val="ro-RO" w:eastAsia="ru-RU"/>
              </w:rPr>
            </w:pPr>
          </w:p>
          <w:p w14:paraId="05D54B9A" w14:textId="77777777" w:rsidR="00601E6B" w:rsidRPr="009C4279" w:rsidRDefault="00601E6B" w:rsidP="007C0711">
            <w:pPr>
              <w:suppressAutoHyphens w:val="0"/>
              <w:jc w:val="both"/>
              <w:rPr>
                <w:sz w:val="22"/>
                <w:szCs w:val="22"/>
                <w:lang w:val="ro-RO" w:eastAsia="ru-RU"/>
              </w:rPr>
            </w:pPr>
            <w:r w:rsidRPr="009C4279">
              <w:rPr>
                <w:i/>
                <w:sz w:val="22"/>
                <w:szCs w:val="22"/>
                <w:lang w:val="ro-RO" w:eastAsia="ru-RU"/>
              </w:rPr>
              <w:t>Comentariu:</w:t>
            </w:r>
            <w:r w:rsidRPr="009C4279">
              <w:rPr>
                <w:sz w:val="22"/>
                <w:szCs w:val="22"/>
                <w:lang w:val="ro-RO" w:eastAsia="ru-RU"/>
              </w:rPr>
              <w:t xml:space="preserve"> Facturile sunt şi aşa extrem de încărcate. Impunerea acestei obligaţii duce la scumpirea facturii, precum şi la intervenţia de investiţii adiţionale pentru achiziţia de soft, toate ducând la majorarea tarifului</w:t>
            </w:r>
          </w:p>
          <w:p w14:paraId="3C458F7B" w14:textId="77777777" w:rsidR="00601E6B" w:rsidRPr="009C4279" w:rsidRDefault="00601E6B" w:rsidP="007C0711">
            <w:pPr>
              <w:suppressAutoHyphens w:val="0"/>
              <w:ind w:left="360"/>
              <w:jc w:val="both"/>
              <w:rPr>
                <w:sz w:val="22"/>
                <w:szCs w:val="22"/>
                <w:lang w:val="ro-RO"/>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001B1B19" w14:textId="77777777" w:rsidR="00601E6B" w:rsidRPr="009C4279" w:rsidRDefault="006B7F40" w:rsidP="007C0711">
            <w:pPr>
              <w:pStyle w:val="BodyTextIndent"/>
              <w:tabs>
                <w:tab w:val="clear" w:pos="-108"/>
                <w:tab w:val="left" w:pos="34"/>
              </w:tabs>
              <w:snapToGrid w:val="0"/>
              <w:spacing w:before="40" w:after="40"/>
              <w:ind w:left="0"/>
              <w:rPr>
                <w:i w:val="0"/>
                <w:iCs/>
                <w:sz w:val="22"/>
                <w:szCs w:val="22"/>
              </w:rPr>
            </w:pPr>
            <w:r w:rsidRPr="009C4279">
              <w:rPr>
                <w:b/>
                <w:i w:val="0"/>
                <w:iCs/>
                <w:sz w:val="22"/>
                <w:szCs w:val="22"/>
              </w:rPr>
              <w:t>Nu se acceptă</w:t>
            </w:r>
          </w:p>
          <w:p w14:paraId="539E2784" w14:textId="3F117577" w:rsidR="006B7F40" w:rsidRPr="009C4279" w:rsidRDefault="006B7F40"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Prevederea respectivă transpune articolul 3, para 9 , lit. a) din Directiva 2009/72/CE.</w:t>
            </w:r>
          </w:p>
        </w:tc>
      </w:tr>
      <w:tr w:rsidR="007B0FC5" w:rsidRPr="0046581F" w14:paraId="4F0CE9FA" w14:textId="77777777" w:rsidTr="00FB71CA">
        <w:trPr>
          <w:trHeight w:val="3013"/>
        </w:trPr>
        <w:tc>
          <w:tcPr>
            <w:tcW w:w="1985" w:type="dxa"/>
            <w:gridSpan w:val="2"/>
            <w:vMerge/>
            <w:tcBorders>
              <w:left w:val="single" w:sz="4" w:space="0" w:color="000000"/>
              <w:right w:val="single" w:sz="4" w:space="0" w:color="000000"/>
            </w:tcBorders>
            <w:shd w:val="clear" w:color="auto" w:fill="auto"/>
          </w:tcPr>
          <w:p w14:paraId="4CE42DA1" w14:textId="77777777" w:rsidR="007B0FC5" w:rsidRPr="009C4279" w:rsidRDefault="007B0FC5" w:rsidP="007C0711">
            <w:pPr>
              <w:snapToGrid w:val="0"/>
              <w:spacing w:before="40" w:after="40"/>
              <w:jc w:val="both"/>
              <w:rPr>
                <w:b/>
                <w:sz w:val="22"/>
                <w:szCs w:val="22"/>
                <w:lang w:val="ro-RO"/>
              </w:rPr>
            </w:pPr>
          </w:p>
        </w:tc>
        <w:tc>
          <w:tcPr>
            <w:tcW w:w="6662" w:type="dxa"/>
            <w:tcBorders>
              <w:top w:val="single" w:sz="4" w:space="0" w:color="000000"/>
              <w:left w:val="single" w:sz="4" w:space="0" w:color="000000"/>
              <w:right w:val="single" w:sz="4" w:space="0" w:color="000000"/>
            </w:tcBorders>
            <w:shd w:val="clear" w:color="auto" w:fill="auto"/>
          </w:tcPr>
          <w:p w14:paraId="6D61E723" w14:textId="77777777" w:rsidR="007B0FC5" w:rsidRPr="009C4279" w:rsidRDefault="007B0FC5" w:rsidP="007C0711">
            <w:pPr>
              <w:suppressAutoHyphens w:val="0"/>
              <w:jc w:val="both"/>
              <w:rPr>
                <w:sz w:val="22"/>
                <w:szCs w:val="22"/>
                <w:lang w:val="ro-RO" w:eastAsia="ru-RU"/>
              </w:rPr>
            </w:pPr>
            <w:r w:rsidRPr="009C4279">
              <w:rPr>
                <w:sz w:val="22"/>
                <w:szCs w:val="22"/>
                <w:lang w:val="ro-RO" w:eastAsia="ru-RU"/>
              </w:rPr>
              <w:t xml:space="preserve">În Alin. 11 de modificat 31 ianuarie cu 30 aprilie. </w:t>
            </w:r>
          </w:p>
          <w:p w14:paraId="5FED0ECB" w14:textId="77777777" w:rsidR="007B0FC5" w:rsidRPr="009C4279" w:rsidRDefault="007B0FC5" w:rsidP="007C0711">
            <w:pPr>
              <w:suppressAutoHyphens w:val="0"/>
              <w:ind w:left="360"/>
              <w:jc w:val="both"/>
              <w:rPr>
                <w:i/>
                <w:sz w:val="22"/>
                <w:szCs w:val="22"/>
                <w:lang w:val="ro-RO" w:eastAsia="ru-RU"/>
              </w:rPr>
            </w:pPr>
          </w:p>
          <w:p w14:paraId="245D5CF0" w14:textId="77777777" w:rsidR="007B0FC5" w:rsidRPr="009C4279" w:rsidRDefault="007B0FC5" w:rsidP="007C0711">
            <w:pPr>
              <w:suppressAutoHyphens w:val="0"/>
              <w:jc w:val="both"/>
              <w:rPr>
                <w:sz w:val="22"/>
                <w:szCs w:val="22"/>
                <w:lang w:val="ro-RO" w:eastAsia="ru-RU"/>
              </w:rPr>
            </w:pPr>
            <w:r w:rsidRPr="009C4279">
              <w:rPr>
                <w:i/>
                <w:sz w:val="22"/>
                <w:szCs w:val="22"/>
                <w:lang w:val="ro-RO" w:eastAsia="ru-RU"/>
              </w:rPr>
              <w:t>Comentariu</w:t>
            </w:r>
            <w:r w:rsidRPr="009C4279">
              <w:rPr>
                <w:sz w:val="22"/>
                <w:szCs w:val="22"/>
                <w:lang w:val="ro-RO" w:eastAsia="ru-RU"/>
              </w:rPr>
              <w:t>: Art.87 din prezentul proiect de lege impune obligativitatea auditării situaţiilor financiare. Art.38(3) din Legea contabilităţii stabileşte un termen de 90 de zile pentru prezentarea situaţiilor financiare. Din experienţa de activitate auditorii prezintă rapoartele de audit spre sfârşitul lunii martie. Ulterior, în baza recomandărilor parvenite de la auditori, sunt necesare efectuarea corecţiilor şi ajustărilor în rapoartele specifice sectorului si solicitate de ANRE</w:t>
            </w:r>
          </w:p>
          <w:p w14:paraId="68B767C8" w14:textId="77777777" w:rsidR="007B0FC5" w:rsidRPr="009C4279" w:rsidRDefault="007B0FC5" w:rsidP="007C0711">
            <w:pPr>
              <w:suppressAutoHyphens w:val="0"/>
              <w:ind w:left="360"/>
              <w:jc w:val="both"/>
              <w:rPr>
                <w:sz w:val="22"/>
                <w:szCs w:val="22"/>
                <w:lang w:val="ro-RO"/>
              </w:rPr>
            </w:pPr>
          </w:p>
        </w:tc>
        <w:tc>
          <w:tcPr>
            <w:tcW w:w="7229" w:type="dxa"/>
            <w:tcBorders>
              <w:top w:val="single" w:sz="4" w:space="0" w:color="000000"/>
              <w:left w:val="single" w:sz="4" w:space="0" w:color="000000"/>
              <w:right w:val="single" w:sz="4" w:space="0" w:color="000000"/>
            </w:tcBorders>
            <w:shd w:val="clear" w:color="auto" w:fill="auto"/>
          </w:tcPr>
          <w:p w14:paraId="5F154BE1" w14:textId="0CC0ED17" w:rsidR="00790DF5" w:rsidRPr="009C4279" w:rsidRDefault="00790DF5" w:rsidP="000D3011">
            <w:pPr>
              <w:pStyle w:val="BodyTextIndent"/>
              <w:tabs>
                <w:tab w:val="clear" w:pos="-108"/>
                <w:tab w:val="left" w:pos="34"/>
              </w:tabs>
              <w:snapToGrid w:val="0"/>
              <w:spacing w:before="40" w:after="40"/>
              <w:ind w:left="0"/>
              <w:rPr>
                <w:b/>
                <w:i w:val="0"/>
                <w:iCs/>
                <w:sz w:val="22"/>
                <w:szCs w:val="22"/>
              </w:rPr>
            </w:pPr>
            <w:r w:rsidRPr="009C4279">
              <w:rPr>
                <w:b/>
                <w:i w:val="0"/>
                <w:iCs/>
                <w:sz w:val="22"/>
                <w:szCs w:val="22"/>
              </w:rPr>
              <w:t xml:space="preserve">Se acceptă </w:t>
            </w:r>
          </w:p>
        </w:tc>
      </w:tr>
      <w:tr w:rsidR="00BB0DC1" w:rsidRPr="009C4279" w14:paraId="6CE1F36E" w14:textId="77777777" w:rsidTr="00FB71CA">
        <w:tc>
          <w:tcPr>
            <w:tcW w:w="1985" w:type="dxa"/>
            <w:gridSpan w:val="2"/>
            <w:vMerge w:val="restart"/>
            <w:tcBorders>
              <w:top w:val="single" w:sz="4" w:space="0" w:color="000000"/>
              <w:left w:val="single" w:sz="4" w:space="0" w:color="000000"/>
              <w:right w:val="single" w:sz="4" w:space="0" w:color="000000"/>
            </w:tcBorders>
            <w:shd w:val="clear" w:color="auto" w:fill="auto"/>
          </w:tcPr>
          <w:p w14:paraId="48529F3F" w14:textId="53AE7ADD" w:rsidR="00BB0DC1" w:rsidRPr="009C4279" w:rsidRDefault="00BB0DC1" w:rsidP="007C0711">
            <w:pPr>
              <w:snapToGrid w:val="0"/>
              <w:spacing w:before="40" w:after="40"/>
              <w:jc w:val="both"/>
              <w:rPr>
                <w:sz w:val="22"/>
                <w:szCs w:val="22"/>
                <w:lang w:val="ro-RO" w:eastAsia="ru-RU"/>
              </w:rPr>
            </w:pPr>
            <w:r w:rsidRPr="009C4279">
              <w:rPr>
                <w:b/>
                <w:sz w:val="22"/>
                <w:szCs w:val="22"/>
                <w:lang w:val="ro-RO" w:eastAsia="ru-RU"/>
              </w:rPr>
              <w:t xml:space="preserve">Articolul 67. </w:t>
            </w:r>
            <w:r w:rsidRPr="009C4279">
              <w:rPr>
                <w:sz w:val="22"/>
                <w:szCs w:val="22"/>
                <w:lang w:val="ro-RO" w:eastAsia="ru-RU"/>
              </w:rPr>
              <w:t>Contractul de furnizare a energiei electrice</w:t>
            </w:r>
          </w:p>
          <w:p w14:paraId="2A31CDBC" w14:textId="77777777" w:rsidR="005470F2" w:rsidRPr="009C4279" w:rsidRDefault="005470F2" w:rsidP="007C0711">
            <w:pPr>
              <w:snapToGrid w:val="0"/>
              <w:spacing w:before="40" w:after="40"/>
              <w:jc w:val="both"/>
              <w:rPr>
                <w:b/>
                <w:sz w:val="22"/>
                <w:szCs w:val="22"/>
                <w:lang w:val="ro-RO"/>
              </w:rPr>
            </w:pPr>
            <w:r w:rsidRPr="009C4279">
              <w:rPr>
                <w:b/>
                <w:sz w:val="22"/>
                <w:szCs w:val="22"/>
                <w:lang w:val="ro-RO"/>
              </w:rPr>
              <w:t>Articolul 70,</w:t>
            </w:r>
          </w:p>
          <w:p w14:paraId="23C160E3" w14:textId="28BFD9AD" w:rsidR="005470F2" w:rsidRPr="009C4279" w:rsidRDefault="005470F2" w:rsidP="007C0711">
            <w:pPr>
              <w:snapToGrid w:val="0"/>
              <w:spacing w:before="40" w:after="40"/>
              <w:jc w:val="both"/>
              <w:rPr>
                <w:sz w:val="22"/>
                <w:szCs w:val="22"/>
                <w:lang w:val="ro-RO"/>
              </w:rPr>
            </w:pPr>
            <w:r w:rsidRPr="009C4279">
              <w:rPr>
                <w:sz w:val="22"/>
                <w:szCs w:val="22"/>
                <w:lang w:val="ro-RO"/>
              </w:rPr>
              <w:t>în redacţie finală</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53FF074" w14:textId="77777777" w:rsidR="00BB0DC1" w:rsidRPr="009C4279" w:rsidRDefault="00BB0DC1" w:rsidP="007C0711">
            <w:pPr>
              <w:suppressAutoHyphens w:val="0"/>
              <w:jc w:val="both"/>
              <w:rPr>
                <w:sz w:val="22"/>
                <w:szCs w:val="22"/>
                <w:lang w:val="ro-RO" w:eastAsia="ru-RU"/>
              </w:rPr>
            </w:pPr>
            <w:r w:rsidRPr="009C4279">
              <w:rPr>
                <w:sz w:val="22"/>
                <w:szCs w:val="22"/>
                <w:lang w:val="ro-RO" w:eastAsia="ru-RU"/>
              </w:rPr>
              <w:t>Alin. (5).</w:t>
            </w:r>
          </w:p>
          <w:p w14:paraId="179DB37A" w14:textId="53E2CD83" w:rsidR="00BB0DC1" w:rsidRPr="009C4279" w:rsidRDefault="00BB0DC1" w:rsidP="007C0711">
            <w:pPr>
              <w:suppressAutoHyphens w:val="0"/>
              <w:jc w:val="both"/>
              <w:rPr>
                <w:sz w:val="22"/>
                <w:szCs w:val="22"/>
                <w:lang w:val="ro-RO" w:eastAsia="ru-RU"/>
              </w:rPr>
            </w:pPr>
            <w:r w:rsidRPr="009C4279">
              <w:rPr>
                <w:i/>
                <w:sz w:val="22"/>
                <w:szCs w:val="22"/>
                <w:lang w:val="ro-RO" w:eastAsia="ru-RU"/>
              </w:rPr>
              <w:t>Comentariu:</w:t>
            </w:r>
            <w:r w:rsidRPr="009C4279">
              <w:rPr>
                <w:sz w:val="22"/>
                <w:szCs w:val="22"/>
                <w:lang w:val="ro-RO" w:eastAsia="ru-RU"/>
              </w:rPr>
              <w:t xml:space="preserve"> Cuvântul „excesiv” nu are măsură. Cum se va determină că este excesiv. Legea trebuie să opereze cu noţiuni clare şi determinante</w:t>
            </w:r>
            <w:r w:rsidR="005470F2" w:rsidRPr="009C4279">
              <w:rPr>
                <w:sz w:val="22"/>
                <w:szCs w:val="22"/>
                <w:lang w:val="ro-RO" w:eastAsia="ru-RU"/>
              </w:rPr>
              <w:t>.</w:t>
            </w:r>
          </w:p>
          <w:p w14:paraId="4CAEA61A" w14:textId="77777777" w:rsidR="00BB0DC1" w:rsidRPr="009C4279" w:rsidRDefault="00BB0DC1" w:rsidP="007C0711">
            <w:pPr>
              <w:suppressAutoHyphens w:val="0"/>
              <w:ind w:left="360"/>
              <w:jc w:val="both"/>
              <w:rPr>
                <w:sz w:val="22"/>
                <w:szCs w:val="22"/>
                <w:lang w:val="ro-RO"/>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31931E69" w14:textId="77777777" w:rsidR="00BB0DC1" w:rsidRPr="009C4279" w:rsidRDefault="00D02E08"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Nu se acceptă</w:t>
            </w:r>
          </w:p>
          <w:p w14:paraId="632711C7" w14:textId="4322D648" w:rsidR="00D02E08" w:rsidRPr="009C4279" w:rsidRDefault="00D02E08"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 xml:space="preserve">Sintagma de „documentaţie contractuală excesivă” este utilizată în Anexa nr. 1, pct. 1, lit. d) din Directiva nr. 2009/72/CE. </w:t>
            </w:r>
            <w:r w:rsidR="009C4279" w:rsidRPr="009C4279">
              <w:rPr>
                <w:i w:val="0"/>
                <w:iCs/>
                <w:sz w:val="22"/>
                <w:szCs w:val="22"/>
              </w:rPr>
              <w:t>Faptul</w:t>
            </w:r>
            <w:r w:rsidRPr="009C4279">
              <w:rPr>
                <w:i w:val="0"/>
                <w:iCs/>
                <w:sz w:val="22"/>
                <w:szCs w:val="22"/>
              </w:rPr>
              <w:t xml:space="preserve"> dacă documentaţia este excesivă sau nu, urmează să fie stabilit de ANRE. Ca criteriu ar putea servi exemplele altor furnizori.</w:t>
            </w:r>
          </w:p>
        </w:tc>
      </w:tr>
      <w:tr w:rsidR="00BB0DC1" w:rsidRPr="009F7CF2" w14:paraId="40392C9C" w14:textId="77777777" w:rsidTr="00FB71CA">
        <w:tc>
          <w:tcPr>
            <w:tcW w:w="1985" w:type="dxa"/>
            <w:gridSpan w:val="2"/>
            <w:vMerge/>
            <w:tcBorders>
              <w:left w:val="single" w:sz="4" w:space="0" w:color="000000"/>
              <w:bottom w:val="single" w:sz="4" w:space="0" w:color="000000"/>
              <w:right w:val="single" w:sz="4" w:space="0" w:color="000000"/>
            </w:tcBorders>
            <w:shd w:val="clear" w:color="auto" w:fill="auto"/>
          </w:tcPr>
          <w:p w14:paraId="52EC09BE" w14:textId="74027C0E" w:rsidR="00BB0DC1" w:rsidRPr="009C4279" w:rsidRDefault="00BB0DC1" w:rsidP="007C0711">
            <w:pPr>
              <w:snapToGrid w:val="0"/>
              <w:spacing w:before="40" w:after="40"/>
              <w:jc w:val="both"/>
              <w:rPr>
                <w:b/>
                <w:sz w:val="22"/>
                <w:szCs w:val="22"/>
                <w:lang w:val="ro-RO"/>
              </w:rPr>
            </w:pP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31E2738" w14:textId="43028F05" w:rsidR="00BB0DC1" w:rsidRPr="009C4279" w:rsidRDefault="00BB0DC1" w:rsidP="007C0711">
            <w:pPr>
              <w:suppressAutoHyphens w:val="0"/>
              <w:jc w:val="both"/>
              <w:rPr>
                <w:sz w:val="22"/>
                <w:szCs w:val="22"/>
                <w:lang w:val="ro-RO" w:eastAsia="ru-RU"/>
              </w:rPr>
            </w:pPr>
            <w:r w:rsidRPr="009C4279">
              <w:rPr>
                <w:sz w:val="22"/>
                <w:szCs w:val="22"/>
                <w:lang w:val="ro-RO" w:eastAsia="ru-RU"/>
              </w:rPr>
              <w:t xml:space="preserve">La finele Alin. (9) de adăugat: ”Se admite încheierea contractelor directe cu membrii întovărăşirilor pomicole şi cooperativelor de construcţie a garajelor doar cu condiţia îndeplinirii condiţiilor tehnice eliberate de Operatorul de distribuţie privind îndeplinirea reţelelor electrice respective, transmiterii acestuia cu titlu gratuit a reţelelor întovărăşirilor pomicole şi cooperativelor de construcţie a garajelor, îndeplinirea Avizelor de racordare  şi achitarea pierderilor de energie în reţelele electrice preluate de Operatorul de reţea.” </w:t>
            </w:r>
          </w:p>
          <w:p w14:paraId="36D33D80" w14:textId="77777777" w:rsidR="00BB0DC1" w:rsidRPr="009C4279" w:rsidRDefault="00BB0DC1" w:rsidP="007C0711">
            <w:pPr>
              <w:suppressAutoHyphens w:val="0"/>
              <w:ind w:left="360"/>
              <w:jc w:val="both"/>
              <w:rPr>
                <w:i/>
                <w:sz w:val="22"/>
                <w:szCs w:val="22"/>
                <w:lang w:val="ro-RO" w:eastAsia="ru-RU"/>
              </w:rPr>
            </w:pPr>
          </w:p>
          <w:p w14:paraId="60EB2D25" w14:textId="77777777" w:rsidR="00BB0DC1" w:rsidRPr="009C4279" w:rsidRDefault="00BB0DC1" w:rsidP="007C0711">
            <w:pPr>
              <w:suppressAutoHyphens w:val="0"/>
              <w:jc w:val="both"/>
              <w:rPr>
                <w:sz w:val="22"/>
                <w:szCs w:val="22"/>
                <w:lang w:val="ro-RO" w:eastAsia="ru-RU"/>
              </w:rPr>
            </w:pPr>
            <w:r w:rsidRPr="009C4279">
              <w:rPr>
                <w:i/>
                <w:sz w:val="22"/>
                <w:szCs w:val="22"/>
                <w:lang w:val="ro-RO" w:eastAsia="ru-RU"/>
              </w:rPr>
              <w:t>Comentariu:</w:t>
            </w:r>
            <w:r w:rsidRPr="009C4279">
              <w:rPr>
                <w:sz w:val="22"/>
                <w:szCs w:val="22"/>
                <w:lang w:val="ro-RO" w:eastAsia="ru-RU"/>
              </w:rPr>
              <w:t xml:space="preserve"> Fără această prevedere - Contravine dreptului universal. Avem pierderi în ultima instanţă de judecată</w:t>
            </w:r>
          </w:p>
          <w:p w14:paraId="443E8E1F" w14:textId="77777777" w:rsidR="00BB0DC1" w:rsidRPr="009C4279" w:rsidRDefault="00BB0DC1" w:rsidP="007C0711">
            <w:pPr>
              <w:suppressAutoHyphens w:val="0"/>
              <w:ind w:left="360"/>
              <w:jc w:val="both"/>
              <w:rPr>
                <w:sz w:val="22"/>
                <w:szCs w:val="22"/>
                <w:lang w:val="ro-RO"/>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743062B0" w14:textId="77777777" w:rsidR="00BB0DC1" w:rsidRPr="009C4279" w:rsidRDefault="00D02E08"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Se acceptă parţial</w:t>
            </w:r>
          </w:p>
          <w:p w14:paraId="618B697D" w14:textId="77777777" w:rsidR="00D02E08" w:rsidRPr="009C4279" w:rsidRDefault="00232558" w:rsidP="007C0711">
            <w:pPr>
              <w:pStyle w:val="BodyTextIndent"/>
              <w:tabs>
                <w:tab w:val="clear" w:pos="-108"/>
                <w:tab w:val="left" w:pos="34"/>
              </w:tabs>
              <w:snapToGrid w:val="0"/>
              <w:ind w:left="0"/>
              <w:rPr>
                <w:i w:val="0"/>
                <w:iCs/>
                <w:sz w:val="22"/>
                <w:szCs w:val="22"/>
              </w:rPr>
            </w:pPr>
            <w:r w:rsidRPr="009C4279">
              <w:rPr>
                <w:i w:val="0"/>
                <w:iCs/>
                <w:sz w:val="22"/>
                <w:szCs w:val="22"/>
              </w:rPr>
              <w:t xml:space="preserve">În articolul 50, Sisteme de distribuţie închise, </w:t>
            </w:r>
            <w:r w:rsidR="00C22505" w:rsidRPr="009C4279">
              <w:rPr>
                <w:i w:val="0"/>
                <w:iCs/>
                <w:sz w:val="22"/>
                <w:szCs w:val="22"/>
              </w:rPr>
              <w:t>au fost inserate alineatele (11) şi (12) în următoarea redacţie:</w:t>
            </w:r>
          </w:p>
          <w:p w14:paraId="4E750224" w14:textId="7A0F89ED" w:rsidR="00C22505" w:rsidRPr="009C4279" w:rsidRDefault="00C22505" w:rsidP="007C0711">
            <w:pPr>
              <w:tabs>
                <w:tab w:val="left" w:pos="567"/>
                <w:tab w:val="left" w:pos="993"/>
              </w:tabs>
              <w:suppressAutoHyphens w:val="0"/>
              <w:jc w:val="both"/>
              <w:rPr>
                <w:spacing w:val="4"/>
                <w:sz w:val="22"/>
                <w:szCs w:val="22"/>
                <w:lang w:val="ro-RO"/>
              </w:rPr>
            </w:pPr>
            <w:r w:rsidRPr="009C4279">
              <w:rPr>
                <w:iCs/>
                <w:sz w:val="22"/>
                <w:szCs w:val="22"/>
                <w:lang w:val="ro-RO"/>
              </w:rPr>
              <w:t xml:space="preserve">„(11) </w:t>
            </w:r>
            <w:r w:rsidRPr="009C4279">
              <w:rPr>
                <w:spacing w:val="4"/>
                <w:sz w:val="22"/>
                <w:szCs w:val="22"/>
                <w:lang w:val="ro-RO"/>
              </w:rPr>
              <w:t>Întovărăşirile pomicole, garajele, alte asociaţii de coproprietari de acest tip care nu constituie sisteme de distribuţie închise în sensul alineatului (3) din prezentul Articol pot obţine, la solicitare, autorizaţie pentru sistem de distribuţie închis cu respectarea tuturor condiţiilor stabilite prin prezentul articol. Dacă nu solicită autorizaţie pentru sistem de distribuţie închis raporturile juridice din cadrul întovărăşirilor pomicole, a garajelor, a altor asociaţii de coproprietari de acest tip se stabilesc în baza actului de constituire şi a deciziilor luate în cadrul adunării asociaţiilor.</w:t>
            </w:r>
          </w:p>
          <w:p w14:paraId="0761DA9D" w14:textId="77777777" w:rsidR="00C22505" w:rsidRPr="009C4279" w:rsidRDefault="00C22505" w:rsidP="007C0711">
            <w:pPr>
              <w:tabs>
                <w:tab w:val="left" w:pos="567"/>
                <w:tab w:val="left" w:pos="993"/>
              </w:tabs>
              <w:suppressAutoHyphens w:val="0"/>
              <w:jc w:val="both"/>
              <w:rPr>
                <w:iCs/>
                <w:sz w:val="22"/>
                <w:szCs w:val="22"/>
                <w:lang w:val="ro-RO"/>
              </w:rPr>
            </w:pPr>
            <w:r w:rsidRPr="009C4279">
              <w:rPr>
                <w:spacing w:val="4"/>
                <w:sz w:val="22"/>
                <w:szCs w:val="22"/>
                <w:lang w:val="ro-RO"/>
              </w:rPr>
              <w:t>(12) Operatorul sistemului de distribuţie închis, întovărășirile pomicole, garajele, alte asociaţii de coproprietari sunt în drept să transmită instalaţiile lor electrice cu titlu gratuit operatorului de reţea, în condiţiile stabilite în articolul 48, alineat (8) din prezenta lege.</w:t>
            </w:r>
            <w:r w:rsidRPr="009C4279">
              <w:rPr>
                <w:iCs/>
                <w:sz w:val="22"/>
                <w:szCs w:val="22"/>
                <w:lang w:val="ro-RO"/>
              </w:rPr>
              <w:t>”.</w:t>
            </w:r>
          </w:p>
          <w:p w14:paraId="2EDF1BC5" w14:textId="0C6A6FCA" w:rsidR="00C22505" w:rsidRPr="009C4279" w:rsidRDefault="00C22505" w:rsidP="007C0711">
            <w:pPr>
              <w:tabs>
                <w:tab w:val="left" w:pos="567"/>
                <w:tab w:val="left" w:pos="993"/>
              </w:tabs>
              <w:suppressAutoHyphens w:val="0"/>
              <w:jc w:val="both"/>
              <w:rPr>
                <w:iCs/>
                <w:sz w:val="22"/>
                <w:szCs w:val="22"/>
                <w:lang w:val="ro-RO"/>
              </w:rPr>
            </w:pPr>
            <w:r w:rsidRPr="009C4279">
              <w:rPr>
                <w:iCs/>
                <w:sz w:val="22"/>
                <w:szCs w:val="22"/>
                <w:lang w:val="ro-RO"/>
              </w:rPr>
              <w:t xml:space="preserve">Condiţiile tehnice de racordare a întovărăşirilor, precum şi a membrilor acestora urmează să fie stabilite în Regulamentul privind racordarea la reţelele electrice şi utilizarea serviciilor de </w:t>
            </w:r>
            <w:r w:rsidR="009C4279" w:rsidRPr="009C4279">
              <w:rPr>
                <w:iCs/>
                <w:sz w:val="22"/>
                <w:szCs w:val="22"/>
                <w:lang w:val="ro-RO"/>
              </w:rPr>
              <w:t>transport</w:t>
            </w:r>
            <w:r w:rsidRPr="009C4279">
              <w:rPr>
                <w:iCs/>
                <w:sz w:val="22"/>
                <w:szCs w:val="22"/>
                <w:lang w:val="ro-RO"/>
              </w:rPr>
              <w:t xml:space="preserve"> şi de distribuţie a energiei electrice.</w:t>
            </w:r>
          </w:p>
        </w:tc>
      </w:tr>
      <w:tr w:rsidR="00BB0DC1" w:rsidRPr="009F7CF2" w14:paraId="3CF62354" w14:textId="77777777" w:rsidTr="00FB71CA">
        <w:tc>
          <w:tcPr>
            <w:tcW w:w="1985" w:type="dxa"/>
            <w:gridSpan w:val="2"/>
            <w:vMerge w:val="restart"/>
            <w:tcBorders>
              <w:top w:val="single" w:sz="4" w:space="0" w:color="000000"/>
              <w:left w:val="single" w:sz="4" w:space="0" w:color="000000"/>
              <w:right w:val="single" w:sz="4" w:space="0" w:color="000000"/>
            </w:tcBorders>
            <w:shd w:val="clear" w:color="auto" w:fill="auto"/>
          </w:tcPr>
          <w:p w14:paraId="72439B5B" w14:textId="6175229B" w:rsidR="00BB0DC1" w:rsidRPr="009C4279" w:rsidRDefault="00BB0DC1" w:rsidP="007C0711">
            <w:pPr>
              <w:suppressAutoHyphens w:val="0"/>
              <w:jc w:val="both"/>
              <w:rPr>
                <w:sz w:val="22"/>
                <w:szCs w:val="22"/>
                <w:lang w:val="ro-RO" w:eastAsia="ru-RU"/>
              </w:rPr>
            </w:pPr>
            <w:r w:rsidRPr="009C4279">
              <w:rPr>
                <w:b/>
                <w:sz w:val="22"/>
                <w:szCs w:val="22"/>
                <w:lang w:val="ro-RO" w:eastAsia="ru-RU"/>
              </w:rPr>
              <w:t xml:space="preserve">Articolul 69 </w:t>
            </w:r>
            <w:r w:rsidRPr="009C4279">
              <w:rPr>
                <w:sz w:val="22"/>
                <w:szCs w:val="22"/>
                <w:lang w:val="ro-RO" w:eastAsia="ru-RU"/>
              </w:rPr>
              <w:t>Serviciul universal</w:t>
            </w:r>
          </w:p>
          <w:p w14:paraId="546C2C2F" w14:textId="77777777" w:rsidR="00442324" w:rsidRPr="009C4279" w:rsidRDefault="00442324" w:rsidP="007C0711">
            <w:pPr>
              <w:suppressAutoHyphens w:val="0"/>
              <w:jc w:val="both"/>
              <w:rPr>
                <w:sz w:val="22"/>
                <w:szCs w:val="22"/>
                <w:lang w:val="ro-RO" w:eastAsia="ru-RU"/>
              </w:rPr>
            </w:pPr>
            <w:r w:rsidRPr="009C4279">
              <w:rPr>
                <w:b/>
                <w:sz w:val="22"/>
                <w:szCs w:val="22"/>
                <w:lang w:val="ro-RO" w:eastAsia="ru-RU"/>
              </w:rPr>
              <w:t>Articolul 72</w:t>
            </w:r>
            <w:r w:rsidRPr="009C4279">
              <w:rPr>
                <w:sz w:val="22"/>
                <w:szCs w:val="22"/>
                <w:lang w:val="ro-RO" w:eastAsia="ru-RU"/>
              </w:rPr>
              <w:t>,</w:t>
            </w:r>
          </w:p>
          <w:p w14:paraId="54E7F37F" w14:textId="058D5B89" w:rsidR="00442324" w:rsidRPr="009C4279" w:rsidRDefault="00442324" w:rsidP="007C0711">
            <w:pPr>
              <w:suppressAutoHyphens w:val="0"/>
              <w:jc w:val="both"/>
              <w:rPr>
                <w:b/>
                <w:sz w:val="22"/>
                <w:szCs w:val="22"/>
                <w:lang w:val="ro-RO" w:eastAsia="ru-RU"/>
              </w:rPr>
            </w:pPr>
            <w:r w:rsidRPr="009C4279">
              <w:rPr>
                <w:sz w:val="22"/>
                <w:szCs w:val="22"/>
                <w:lang w:val="ro-RO" w:eastAsia="ru-RU"/>
              </w:rPr>
              <w:lastRenderedPageBreak/>
              <w:t>în redacţie finală</w:t>
            </w:r>
          </w:p>
          <w:p w14:paraId="257492CD" w14:textId="77777777" w:rsidR="00BB0DC1" w:rsidRPr="009C4279" w:rsidRDefault="00BB0DC1" w:rsidP="007C0711">
            <w:pPr>
              <w:snapToGrid w:val="0"/>
              <w:spacing w:before="40" w:after="40"/>
              <w:jc w:val="both"/>
              <w:rPr>
                <w:b/>
                <w:sz w:val="22"/>
                <w:szCs w:val="22"/>
                <w:lang w:val="ro-RO"/>
              </w:rPr>
            </w:pP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E846F49" w14:textId="54358AA2" w:rsidR="00BB0DC1" w:rsidRPr="009C4279" w:rsidRDefault="00BB0DC1" w:rsidP="007C0711">
            <w:pPr>
              <w:suppressAutoHyphens w:val="0"/>
              <w:jc w:val="both"/>
              <w:rPr>
                <w:sz w:val="22"/>
                <w:szCs w:val="22"/>
                <w:lang w:val="ro-RO" w:eastAsia="ru-RU"/>
              </w:rPr>
            </w:pPr>
            <w:r w:rsidRPr="009C4279">
              <w:rPr>
                <w:sz w:val="22"/>
                <w:szCs w:val="22"/>
                <w:lang w:val="ro-RO" w:eastAsia="ru-RU"/>
              </w:rPr>
              <w:lastRenderedPageBreak/>
              <w:t xml:space="preserve"> Alin. (2):</w:t>
            </w:r>
          </w:p>
          <w:p w14:paraId="29AE0C34" w14:textId="77777777" w:rsidR="00BB0DC1" w:rsidRPr="009C4279" w:rsidRDefault="00BB0DC1" w:rsidP="007C0711">
            <w:pPr>
              <w:suppressAutoHyphens w:val="0"/>
              <w:ind w:left="360"/>
              <w:jc w:val="both"/>
              <w:rPr>
                <w:i/>
                <w:sz w:val="22"/>
                <w:szCs w:val="22"/>
                <w:lang w:val="ro-RO" w:eastAsia="ru-RU"/>
              </w:rPr>
            </w:pPr>
          </w:p>
          <w:p w14:paraId="1516E1B6" w14:textId="77777777" w:rsidR="00BB0DC1" w:rsidRPr="009C4279" w:rsidRDefault="00BB0DC1" w:rsidP="007C0711">
            <w:pPr>
              <w:suppressAutoHyphens w:val="0"/>
              <w:jc w:val="both"/>
              <w:rPr>
                <w:sz w:val="22"/>
                <w:szCs w:val="22"/>
                <w:lang w:val="ro-RO" w:eastAsia="ru-RU"/>
              </w:rPr>
            </w:pPr>
            <w:r w:rsidRPr="009C4279">
              <w:rPr>
                <w:i/>
                <w:sz w:val="22"/>
                <w:szCs w:val="22"/>
                <w:lang w:val="ro-RO" w:eastAsia="ru-RU"/>
              </w:rPr>
              <w:t>Comentariu:</w:t>
            </w:r>
            <w:r w:rsidRPr="009C4279">
              <w:rPr>
                <w:sz w:val="22"/>
                <w:szCs w:val="22"/>
                <w:lang w:val="ro-RO" w:eastAsia="ru-RU"/>
              </w:rPr>
              <w:t xml:space="preserve"> De ce este necesar a investi mai mulţi furnizori, care este </w:t>
            </w:r>
            <w:r w:rsidRPr="009C4279">
              <w:rPr>
                <w:sz w:val="22"/>
                <w:szCs w:val="22"/>
                <w:lang w:val="ro-RO" w:eastAsia="ru-RU"/>
              </w:rPr>
              <w:lastRenderedPageBreak/>
              <w:t>scopul? Din punctul nostru de vedere trebuie să fie unul singur, pentru a face costurile mai mici.</w:t>
            </w:r>
          </w:p>
          <w:p w14:paraId="04309B31" w14:textId="77777777" w:rsidR="00BB0DC1" w:rsidRPr="009C4279" w:rsidRDefault="00BB0DC1" w:rsidP="007C0711">
            <w:pPr>
              <w:suppressAutoHyphens w:val="0"/>
              <w:ind w:left="360"/>
              <w:jc w:val="both"/>
              <w:rPr>
                <w:sz w:val="22"/>
                <w:szCs w:val="22"/>
                <w:lang w:val="ro-RO"/>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57BE5CAC" w14:textId="3E36BD61" w:rsidR="00BB0DC1" w:rsidRPr="009C4279" w:rsidRDefault="006F227D"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lastRenderedPageBreak/>
              <w:t xml:space="preserve">Pe o piaţă concurenţială unde furnizorii sunt în competiţie unul cu altul, investirea mai multor furnizori cu obligaţia </w:t>
            </w:r>
            <w:r w:rsidRPr="009C4279">
              <w:rPr>
                <w:i w:val="0"/>
                <w:sz w:val="22"/>
                <w:szCs w:val="22"/>
              </w:rPr>
              <w:t xml:space="preserve">de </w:t>
            </w:r>
            <w:r w:rsidR="009C4279" w:rsidRPr="009C4279">
              <w:rPr>
                <w:i w:val="0"/>
                <w:sz w:val="22"/>
                <w:szCs w:val="22"/>
              </w:rPr>
              <w:t>serviciu</w:t>
            </w:r>
            <w:r w:rsidRPr="009C4279">
              <w:rPr>
                <w:i w:val="0"/>
                <w:sz w:val="22"/>
                <w:szCs w:val="22"/>
              </w:rPr>
              <w:t xml:space="preserve"> public de a presta serviciu universal</w:t>
            </w:r>
            <w:r w:rsidR="00DC48E4" w:rsidRPr="009C4279">
              <w:rPr>
                <w:i w:val="0"/>
                <w:sz w:val="22"/>
                <w:szCs w:val="22"/>
              </w:rPr>
              <w:t xml:space="preserve"> se face anume cu scopul reducerii costurilor, </w:t>
            </w:r>
            <w:r w:rsidR="009C4279" w:rsidRPr="009C4279">
              <w:rPr>
                <w:i w:val="0"/>
                <w:sz w:val="22"/>
                <w:szCs w:val="22"/>
              </w:rPr>
              <w:t>întrucât</w:t>
            </w:r>
            <w:r w:rsidR="00DC48E4" w:rsidRPr="009C4279">
              <w:rPr>
                <w:i w:val="0"/>
                <w:sz w:val="22"/>
                <w:szCs w:val="22"/>
              </w:rPr>
              <w:t xml:space="preserve"> pentru </w:t>
            </w:r>
            <w:r w:rsidR="00DC48E4" w:rsidRPr="009C4279">
              <w:rPr>
                <w:i w:val="0"/>
                <w:sz w:val="22"/>
                <w:szCs w:val="22"/>
              </w:rPr>
              <w:lastRenderedPageBreak/>
              <w:t>a încheia contracte</w:t>
            </w:r>
            <w:r w:rsidR="00D760E5" w:rsidRPr="009C4279">
              <w:rPr>
                <w:i w:val="0"/>
                <w:sz w:val="22"/>
                <w:szCs w:val="22"/>
              </w:rPr>
              <w:t xml:space="preserve"> în contextul obligaţiei de serviciu public</w:t>
            </w:r>
            <w:r w:rsidR="00DC48E4" w:rsidRPr="009C4279">
              <w:rPr>
                <w:i w:val="0"/>
                <w:sz w:val="22"/>
                <w:szCs w:val="22"/>
              </w:rPr>
              <w:t>, furnizorii vor concura între ei. Agenţia urmează să decidă cu privire la numărul furnizorilor care urmează să presteze serviciu universal, inclusiv ţinînd cont de acest aspect.</w:t>
            </w:r>
          </w:p>
        </w:tc>
      </w:tr>
      <w:tr w:rsidR="00BB0DC1" w:rsidRPr="0046581F" w14:paraId="6A6AF370" w14:textId="77777777" w:rsidTr="00FB71CA">
        <w:tc>
          <w:tcPr>
            <w:tcW w:w="1985" w:type="dxa"/>
            <w:gridSpan w:val="2"/>
            <w:vMerge/>
            <w:tcBorders>
              <w:left w:val="single" w:sz="4" w:space="0" w:color="000000"/>
              <w:bottom w:val="single" w:sz="4" w:space="0" w:color="000000"/>
              <w:right w:val="single" w:sz="4" w:space="0" w:color="000000"/>
            </w:tcBorders>
            <w:shd w:val="clear" w:color="auto" w:fill="auto"/>
          </w:tcPr>
          <w:p w14:paraId="503D8274" w14:textId="77777777" w:rsidR="00BB0DC1" w:rsidRPr="009C4279" w:rsidRDefault="00BB0DC1" w:rsidP="007C0711">
            <w:pPr>
              <w:snapToGrid w:val="0"/>
              <w:spacing w:before="40" w:after="40"/>
              <w:jc w:val="both"/>
              <w:rPr>
                <w:b/>
                <w:sz w:val="22"/>
                <w:szCs w:val="22"/>
                <w:lang w:val="ro-RO"/>
              </w:rPr>
            </w:pP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959DA75" w14:textId="25143E32" w:rsidR="00BB0DC1" w:rsidRPr="009C4279" w:rsidRDefault="00BB0DC1" w:rsidP="007C0711">
            <w:pPr>
              <w:suppressAutoHyphens w:val="0"/>
              <w:jc w:val="both"/>
              <w:rPr>
                <w:sz w:val="22"/>
                <w:szCs w:val="22"/>
                <w:lang w:val="ro-RO" w:eastAsia="ru-RU"/>
              </w:rPr>
            </w:pPr>
            <w:r w:rsidRPr="009C4279">
              <w:rPr>
                <w:sz w:val="22"/>
                <w:szCs w:val="22"/>
                <w:lang w:val="ro-RO" w:eastAsia="ru-RU"/>
              </w:rPr>
              <w:t xml:space="preserve">Alin. (5): În loc de 1 martie de aplicat 30 aprilie. </w:t>
            </w:r>
          </w:p>
          <w:p w14:paraId="071EC44D" w14:textId="77777777" w:rsidR="00BB0DC1" w:rsidRPr="009C4279" w:rsidRDefault="00BB0DC1" w:rsidP="007C0711">
            <w:pPr>
              <w:suppressAutoHyphens w:val="0"/>
              <w:ind w:left="360"/>
              <w:jc w:val="both"/>
              <w:rPr>
                <w:i/>
                <w:sz w:val="22"/>
                <w:szCs w:val="22"/>
                <w:lang w:val="ro-RO" w:eastAsia="ru-RU"/>
              </w:rPr>
            </w:pPr>
          </w:p>
          <w:p w14:paraId="425D72F2" w14:textId="77777777" w:rsidR="00BB0DC1" w:rsidRPr="009C4279" w:rsidRDefault="00BB0DC1" w:rsidP="007C0711">
            <w:pPr>
              <w:suppressAutoHyphens w:val="0"/>
              <w:jc w:val="both"/>
              <w:rPr>
                <w:sz w:val="22"/>
                <w:szCs w:val="22"/>
                <w:lang w:val="ro-RO" w:eastAsia="ru-RU"/>
              </w:rPr>
            </w:pPr>
            <w:r w:rsidRPr="009C4279">
              <w:rPr>
                <w:i/>
                <w:sz w:val="22"/>
                <w:szCs w:val="22"/>
                <w:lang w:val="ro-RO" w:eastAsia="ru-RU"/>
              </w:rPr>
              <w:t>Comentariu:</w:t>
            </w:r>
            <w:r w:rsidRPr="009C4279">
              <w:rPr>
                <w:sz w:val="22"/>
                <w:szCs w:val="22"/>
                <w:lang w:val="ro-RO" w:eastAsia="ru-RU"/>
              </w:rPr>
              <w:t xml:space="preserve"> Art.87 din prezentul proiect de lege impune obligativitatea auditării situaţiilor financiare. Art.38(3) din Legea contabilităţii stabileşte un termen de 90 de zile pentru prezentarea situaţiilor financiare. Din experienţa de activitate auditorii prezintă rapoartele de audit spre sfârşitul lunii martie. Ulterior, în baza recomandărilor parvenite de la auditori, sunt necesare efectuarea corecţiilor şi ajustărilor în rapoartele specifice sectorului si solicitate de ANRE.</w:t>
            </w:r>
          </w:p>
          <w:p w14:paraId="62C2814B" w14:textId="77777777" w:rsidR="00BB0DC1" w:rsidRPr="009C4279" w:rsidRDefault="00BB0DC1" w:rsidP="007C0711">
            <w:pPr>
              <w:suppressAutoHyphens w:val="0"/>
              <w:ind w:left="360"/>
              <w:jc w:val="both"/>
              <w:rPr>
                <w:sz w:val="22"/>
                <w:szCs w:val="22"/>
                <w:lang w:val="ro-RO"/>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5AE6FC53" w14:textId="60543217" w:rsidR="00D760E5" w:rsidRPr="009C4279" w:rsidRDefault="00D760E5" w:rsidP="000D3011">
            <w:pPr>
              <w:pStyle w:val="BodyTextIndent"/>
              <w:tabs>
                <w:tab w:val="clear" w:pos="-108"/>
                <w:tab w:val="left" w:pos="34"/>
              </w:tabs>
              <w:snapToGrid w:val="0"/>
              <w:spacing w:before="40" w:after="40"/>
              <w:ind w:left="0"/>
              <w:rPr>
                <w:b/>
                <w:i w:val="0"/>
                <w:iCs/>
                <w:sz w:val="22"/>
                <w:szCs w:val="22"/>
              </w:rPr>
            </w:pPr>
            <w:r w:rsidRPr="009C4279">
              <w:rPr>
                <w:b/>
                <w:i w:val="0"/>
                <w:iCs/>
                <w:sz w:val="22"/>
                <w:szCs w:val="22"/>
              </w:rPr>
              <w:t xml:space="preserve">Se acceptă </w:t>
            </w:r>
          </w:p>
        </w:tc>
      </w:tr>
      <w:tr w:rsidR="00B36454" w:rsidRPr="009F7CF2" w14:paraId="39F02639" w14:textId="77777777" w:rsidTr="00FB71CA">
        <w:tc>
          <w:tcPr>
            <w:tcW w:w="1985" w:type="dxa"/>
            <w:gridSpan w:val="2"/>
            <w:vMerge w:val="restart"/>
            <w:tcBorders>
              <w:top w:val="single" w:sz="4" w:space="0" w:color="000000"/>
              <w:left w:val="single" w:sz="4" w:space="0" w:color="000000"/>
              <w:right w:val="single" w:sz="4" w:space="0" w:color="000000"/>
            </w:tcBorders>
            <w:shd w:val="clear" w:color="auto" w:fill="auto"/>
          </w:tcPr>
          <w:p w14:paraId="7F2DD089" w14:textId="5CD2CE42" w:rsidR="00B36454" w:rsidRPr="009C4279" w:rsidRDefault="00C7536E" w:rsidP="007C0711">
            <w:pPr>
              <w:suppressAutoHyphens w:val="0"/>
              <w:jc w:val="both"/>
              <w:rPr>
                <w:sz w:val="22"/>
                <w:szCs w:val="22"/>
                <w:lang w:val="ro-RO" w:eastAsia="ru-RU"/>
              </w:rPr>
            </w:pPr>
            <w:r w:rsidRPr="009C4279">
              <w:rPr>
                <w:b/>
                <w:sz w:val="22"/>
                <w:szCs w:val="22"/>
                <w:lang w:val="ro-RO" w:eastAsia="ru-RU"/>
              </w:rPr>
              <w:t>Articolul 70</w:t>
            </w:r>
            <w:r w:rsidR="00B36454" w:rsidRPr="009C4279">
              <w:rPr>
                <w:b/>
                <w:sz w:val="22"/>
                <w:szCs w:val="22"/>
                <w:lang w:val="ro-RO" w:eastAsia="ru-RU"/>
              </w:rPr>
              <w:t xml:space="preserve"> </w:t>
            </w:r>
            <w:r w:rsidR="00B36454" w:rsidRPr="009C4279">
              <w:rPr>
                <w:sz w:val="22"/>
                <w:szCs w:val="22"/>
                <w:lang w:val="ro-RO" w:eastAsia="ru-RU"/>
              </w:rPr>
              <w:t>Furnizarea de ultimă opţiune</w:t>
            </w:r>
          </w:p>
          <w:p w14:paraId="5A5C8554" w14:textId="763C4A57" w:rsidR="00C7536E" w:rsidRPr="009C4279" w:rsidRDefault="00C7536E" w:rsidP="007C0711">
            <w:pPr>
              <w:suppressAutoHyphens w:val="0"/>
              <w:jc w:val="both"/>
              <w:rPr>
                <w:sz w:val="22"/>
                <w:szCs w:val="22"/>
                <w:lang w:val="ro-RO" w:eastAsia="ru-RU"/>
              </w:rPr>
            </w:pPr>
            <w:r w:rsidRPr="009C4279">
              <w:rPr>
                <w:b/>
                <w:sz w:val="22"/>
                <w:szCs w:val="22"/>
                <w:lang w:val="ro-RO" w:eastAsia="ru-RU"/>
              </w:rPr>
              <w:t>Articolul 73</w:t>
            </w:r>
            <w:r w:rsidRPr="009C4279">
              <w:rPr>
                <w:sz w:val="22"/>
                <w:szCs w:val="22"/>
                <w:lang w:val="ro-RO" w:eastAsia="ru-RU"/>
              </w:rPr>
              <w:t>,</w:t>
            </w:r>
          </w:p>
          <w:p w14:paraId="01FCDDBA" w14:textId="6D6E2F05" w:rsidR="00C7536E" w:rsidRPr="009C4279" w:rsidRDefault="00C7536E" w:rsidP="007C0711">
            <w:pPr>
              <w:suppressAutoHyphens w:val="0"/>
              <w:jc w:val="both"/>
              <w:rPr>
                <w:sz w:val="22"/>
                <w:szCs w:val="22"/>
                <w:lang w:val="ro-RO" w:eastAsia="ru-RU"/>
              </w:rPr>
            </w:pPr>
            <w:r w:rsidRPr="009C4279">
              <w:rPr>
                <w:sz w:val="22"/>
                <w:szCs w:val="22"/>
                <w:lang w:val="ro-RO" w:eastAsia="ru-RU"/>
              </w:rPr>
              <w:t>în redacţie finală</w:t>
            </w:r>
          </w:p>
          <w:p w14:paraId="12F5AEB6" w14:textId="77777777" w:rsidR="00C7536E" w:rsidRPr="009C4279" w:rsidRDefault="00C7536E" w:rsidP="007C0711">
            <w:pPr>
              <w:suppressAutoHyphens w:val="0"/>
              <w:jc w:val="both"/>
              <w:rPr>
                <w:sz w:val="22"/>
                <w:szCs w:val="22"/>
                <w:lang w:val="ro-RO" w:eastAsia="ru-RU"/>
              </w:rPr>
            </w:pPr>
          </w:p>
          <w:p w14:paraId="0BFD09F1" w14:textId="77777777" w:rsidR="00B36454" w:rsidRPr="009C4279" w:rsidRDefault="00B36454" w:rsidP="007C0711">
            <w:pPr>
              <w:snapToGrid w:val="0"/>
              <w:spacing w:before="40" w:after="40"/>
              <w:jc w:val="both"/>
              <w:rPr>
                <w:b/>
                <w:sz w:val="22"/>
                <w:szCs w:val="22"/>
                <w:lang w:val="ro-RO"/>
              </w:rPr>
            </w:pP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E9C231B" w14:textId="14A2D9BC" w:rsidR="00B36454" w:rsidRPr="009C4279" w:rsidRDefault="00B36454" w:rsidP="007C0711">
            <w:pPr>
              <w:suppressAutoHyphens w:val="0"/>
              <w:jc w:val="both"/>
              <w:rPr>
                <w:sz w:val="22"/>
                <w:szCs w:val="22"/>
                <w:lang w:val="ro-RO" w:eastAsia="ru-RU"/>
              </w:rPr>
            </w:pPr>
            <w:r w:rsidRPr="009C4279">
              <w:rPr>
                <w:sz w:val="22"/>
                <w:szCs w:val="22"/>
                <w:lang w:val="ro-RO" w:eastAsia="ru-RU"/>
              </w:rPr>
              <w:t>Alin. (2):</w:t>
            </w:r>
          </w:p>
          <w:p w14:paraId="46FBBB12" w14:textId="77777777" w:rsidR="00B36454" w:rsidRPr="009C4279" w:rsidRDefault="00B36454" w:rsidP="007C0711">
            <w:pPr>
              <w:suppressAutoHyphens w:val="0"/>
              <w:ind w:left="360"/>
              <w:jc w:val="both"/>
              <w:rPr>
                <w:i/>
                <w:sz w:val="22"/>
                <w:szCs w:val="22"/>
                <w:lang w:val="ro-RO" w:eastAsia="ru-RU"/>
              </w:rPr>
            </w:pPr>
          </w:p>
          <w:p w14:paraId="4244698C" w14:textId="77777777" w:rsidR="00B36454" w:rsidRPr="009C4279" w:rsidRDefault="00B36454" w:rsidP="007C0711">
            <w:pPr>
              <w:suppressAutoHyphens w:val="0"/>
              <w:jc w:val="both"/>
              <w:rPr>
                <w:sz w:val="22"/>
                <w:szCs w:val="22"/>
                <w:lang w:val="ro-RO" w:eastAsia="ru-RU"/>
              </w:rPr>
            </w:pPr>
            <w:r w:rsidRPr="009C4279">
              <w:rPr>
                <w:i/>
                <w:sz w:val="22"/>
                <w:szCs w:val="22"/>
                <w:lang w:val="ro-RO" w:eastAsia="ru-RU"/>
              </w:rPr>
              <w:t>Comentariu</w:t>
            </w:r>
            <w:r w:rsidRPr="009C4279">
              <w:rPr>
                <w:sz w:val="22"/>
                <w:szCs w:val="22"/>
                <w:lang w:val="ro-RO" w:eastAsia="ru-RU"/>
              </w:rPr>
              <w:t>: Care este rezonul de a desemna furnizorul de ultima opţiune în fiecare an? Propunem acest aliniat să fie exclus.</w:t>
            </w:r>
          </w:p>
          <w:p w14:paraId="05732744" w14:textId="77777777" w:rsidR="00B36454" w:rsidRPr="009C4279" w:rsidRDefault="00B36454" w:rsidP="007C0711">
            <w:pPr>
              <w:suppressAutoHyphens w:val="0"/>
              <w:ind w:left="360"/>
              <w:jc w:val="both"/>
              <w:rPr>
                <w:sz w:val="22"/>
                <w:szCs w:val="22"/>
                <w:lang w:val="ro-RO"/>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370EB499" w14:textId="77777777" w:rsidR="00B36454" w:rsidRPr="009C4279" w:rsidRDefault="00C7536E"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Se acceptă parţial</w:t>
            </w:r>
          </w:p>
          <w:p w14:paraId="2DB5FE79" w14:textId="38614445" w:rsidR="00C7536E" w:rsidRPr="009C4279" w:rsidRDefault="00C7536E"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În alineatul (2) cuvintele „anual, pînă la 1 martie” se exclud.</w:t>
            </w:r>
          </w:p>
        </w:tc>
      </w:tr>
      <w:tr w:rsidR="00B36454" w:rsidRPr="0046581F" w14:paraId="269AA055" w14:textId="77777777" w:rsidTr="00FB71CA">
        <w:tc>
          <w:tcPr>
            <w:tcW w:w="1985" w:type="dxa"/>
            <w:gridSpan w:val="2"/>
            <w:vMerge/>
            <w:tcBorders>
              <w:left w:val="single" w:sz="4" w:space="0" w:color="000000"/>
              <w:bottom w:val="single" w:sz="4" w:space="0" w:color="000000"/>
              <w:right w:val="single" w:sz="4" w:space="0" w:color="000000"/>
            </w:tcBorders>
            <w:shd w:val="clear" w:color="auto" w:fill="auto"/>
          </w:tcPr>
          <w:p w14:paraId="6F77FB55" w14:textId="4A332D12" w:rsidR="00B36454" w:rsidRPr="009C4279" w:rsidRDefault="00B36454" w:rsidP="007C0711">
            <w:pPr>
              <w:snapToGrid w:val="0"/>
              <w:spacing w:before="40" w:after="40"/>
              <w:jc w:val="both"/>
              <w:rPr>
                <w:b/>
                <w:sz w:val="22"/>
                <w:szCs w:val="22"/>
                <w:lang w:val="ro-RO"/>
              </w:rPr>
            </w:pP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B59BDCB" w14:textId="4687C568" w:rsidR="00B36454" w:rsidRPr="009C4279" w:rsidRDefault="00B36454" w:rsidP="007C0711">
            <w:pPr>
              <w:suppressAutoHyphens w:val="0"/>
              <w:jc w:val="both"/>
              <w:rPr>
                <w:sz w:val="22"/>
                <w:szCs w:val="22"/>
                <w:lang w:val="ro-RO" w:eastAsia="ru-RU"/>
              </w:rPr>
            </w:pPr>
            <w:r w:rsidRPr="009C4279">
              <w:rPr>
                <w:sz w:val="22"/>
                <w:szCs w:val="22"/>
                <w:lang w:val="ro-RO" w:eastAsia="ru-RU"/>
              </w:rPr>
              <w:t xml:space="preserve"> Alin. (14): În loc de 1 martie de aplicat 30 aprilie</w:t>
            </w:r>
          </w:p>
          <w:p w14:paraId="7CD2F7F3" w14:textId="77777777" w:rsidR="00B36454" w:rsidRPr="009C4279" w:rsidRDefault="00B36454" w:rsidP="007C0711">
            <w:pPr>
              <w:suppressAutoHyphens w:val="0"/>
              <w:ind w:left="360"/>
              <w:jc w:val="both"/>
              <w:rPr>
                <w:i/>
                <w:sz w:val="22"/>
                <w:szCs w:val="22"/>
                <w:lang w:val="ro-RO" w:eastAsia="ru-RU"/>
              </w:rPr>
            </w:pPr>
          </w:p>
          <w:p w14:paraId="447F1200" w14:textId="3439888F" w:rsidR="00B36454" w:rsidRPr="009C4279" w:rsidRDefault="00B36454" w:rsidP="007C0711">
            <w:pPr>
              <w:suppressAutoHyphens w:val="0"/>
              <w:jc w:val="both"/>
              <w:rPr>
                <w:sz w:val="22"/>
                <w:szCs w:val="22"/>
                <w:lang w:val="ro-RO" w:eastAsia="ru-RU"/>
              </w:rPr>
            </w:pPr>
            <w:r w:rsidRPr="009C4279">
              <w:rPr>
                <w:i/>
                <w:sz w:val="22"/>
                <w:szCs w:val="22"/>
                <w:lang w:val="ro-RO" w:eastAsia="ru-RU"/>
              </w:rPr>
              <w:t>Comentariu</w:t>
            </w:r>
            <w:r w:rsidRPr="009C4279">
              <w:rPr>
                <w:sz w:val="22"/>
                <w:szCs w:val="22"/>
                <w:lang w:val="ro-RO" w:eastAsia="ru-RU"/>
              </w:rPr>
              <w:t>: Art.</w:t>
            </w:r>
            <w:r w:rsidR="001E2432" w:rsidRPr="009C4279">
              <w:rPr>
                <w:sz w:val="22"/>
                <w:szCs w:val="22"/>
                <w:lang w:val="ro-RO" w:eastAsia="ru-RU"/>
              </w:rPr>
              <w:t xml:space="preserve"> </w:t>
            </w:r>
            <w:r w:rsidRPr="009C4279">
              <w:rPr>
                <w:sz w:val="22"/>
                <w:szCs w:val="22"/>
                <w:lang w:val="ro-RO" w:eastAsia="ru-RU"/>
              </w:rPr>
              <w:t>87 din prezentul proiect de lege impune obligativitatea auditării situaţiilor financiare. Art.</w:t>
            </w:r>
            <w:r w:rsidR="001E2432" w:rsidRPr="009C4279">
              <w:rPr>
                <w:sz w:val="22"/>
                <w:szCs w:val="22"/>
                <w:lang w:val="ro-RO" w:eastAsia="ru-RU"/>
              </w:rPr>
              <w:t xml:space="preserve"> </w:t>
            </w:r>
            <w:r w:rsidRPr="009C4279">
              <w:rPr>
                <w:sz w:val="22"/>
                <w:szCs w:val="22"/>
                <w:lang w:val="ro-RO" w:eastAsia="ru-RU"/>
              </w:rPr>
              <w:t>38</w:t>
            </w:r>
            <w:r w:rsidR="001E2432" w:rsidRPr="009C4279">
              <w:rPr>
                <w:sz w:val="22"/>
                <w:szCs w:val="22"/>
                <w:lang w:val="ro-RO" w:eastAsia="ru-RU"/>
              </w:rPr>
              <w:t xml:space="preserve">, alin. </w:t>
            </w:r>
            <w:r w:rsidRPr="009C4279">
              <w:rPr>
                <w:sz w:val="22"/>
                <w:szCs w:val="22"/>
                <w:lang w:val="ro-RO" w:eastAsia="ru-RU"/>
              </w:rPr>
              <w:t>(3) din Legea contabilităţii stabileşte un termen de 90 de zile pentru prezentarea situaţiilor financiare. Din experienţa de activitate auditorii prezintă rapoartele de audit spre sfârşitul lunii martie. Ulterior, în baza recomandărilor parvenite de la auditori, sunt necesare efectuarea corecţiilor şi ajustărilor în rapoartele specifice sectorului si solicitate de ANRE.</w:t>
            </w:r>
          </w:p>
          <w:p w14:paraId="68F1F020" w14:textId="77777777" w:rsidR="00B36454" w:rsidRPr="009C4279" w:rsidRDefault="00B36454" w:rsidP="007C0711">
            <w:pPr>
              <w:suppressAutoHyphens w:val="0"/>
              <w:ind w:left="360"/>
              <w:jc w:val="both"/>
              <w:rPr>
                <w:sz w:val="22"/>
                <w:szCs w:val="22"/>
                <w:lang w:val="ro-RO"/>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2495EC65" w14:textId="1912990A" w:rsidR="00B36454" w:rsidRPr="009C4279" w:rsidRDefault="00C53F9A" w:rsidP="000D3011">
            <w:pPr>
              <w:pStyle w:val="BodyTextIndent"/>
              <w:tabs>
                <w:tab w:val="clear" w:pos="-108"/>
                <w:tab w:val="left" w:pos="34"/>
              </w:tabs>
              <w:snapToGrid w:val="0"/>
              <w:spacing w:before="40" w:after="40"/>
              <w:ind w:left="0"/>
              <w:rPr>
                <w:b/>
                <w:i w:val="0"/>
                <w:iCs/>
                <w:sz w:val="22"/>
                <w:szCs w:val="22"/>
              </w:rPr>
            </w:pPr>
            <w:r w:rsidRPr="009C4279">
              <w:rPr>
                <w:b/>
                <w:i w:val="0"/>
                <w:iCs/>
                <w:sz w:val="22"/>
                <w:szCs w:val="22"/>
              </w:rPr>
              <w:t xml:space="preserve">Se acceptă </w:t>
            </w:r>
          </w:p>
        </w:tc>
      </w:tr>
      <w:tr w:rsidR="00B36454" w:rsidRPr="009C4279" w14:paraId="3058CADE" w14:textId="77777777" w:rsidTr="00FB71CA">
        <w:tc>
          <w:tcPr>
            <w:tcW w:w="1985" w:type="dxa"/>
            <w:gridSpan w:val="2"/>
            <w:vMerge w:val="restart"/>
            <w:tcBorders>
              <w:top w:val="single" w:sz="4" w:space="0" w:color="000000"/>
              <w:left w:val="single" w:sz="4" w:space="0" w:color="000000"/>
              <w:right w:val="single" w:sz="4" w:space="0" w:color="000000"/>
            </w:tcBorders>
            <w:shd w:val="clear" w:color="auto" w:fill="auto"/>
          </w:tcPr>
          <w:p w14:paraId="3B311FA2" w14:textId="42BB72B3" w:rsidR="004C6E81" w:rsidRPr="009C4279" w:rsidRDefault="004C6E81" w:rsidP="007C0711">
            <w:pPr>
              <w:suppressAutoHyphens w:val="0"/>
              <w:jc w:val="both"/>
              <w:rPr>
                <w:b/>
                <w:sz w:val="22"/>
                <w:szCs w:val="22"/>
                <w:lang w:val="ro-RO" w:eastAsia="ru-RU"/>
              </w:rPr>
            </w:pPr>
            <w:r w:rsidRPr="009C4279">
              <w:rPr>
                <w:b/>
                <w:sz w:val="22"/>
                <w:szCs w:val="22"/>
                <w:lang w:val="ro-RO" w:eastAsia="ru-RU"/>
              </w:rPr>
              <w:t>Articolul 80</w:t>
            </w:r>
          </w:p>
          <w:p w14:paraId="46BDCF77" w14:textId="49357894" w:rsidR="00B36454" w:rsidRPr="009C4279" w:rsidRDefault="00B36454" w:rsidP="007C0711">
            <w:pPr>
              <w:suppressAutoHyphens w:val="0"/>
              <w:jc w:val="both"/>
              <w:rPr>
                <w:sz w:val="22"/>
                <w:szCs w:val="22"/>
                <w:lang w:val="ro-RO" w:eastAsia="ru-RU"/>
              </w:rPr>
            </w:pPr>
            <w:r w:rsidRPr="009C4279">
              <w:rPr>
                <w:sz w:val="22"/>
                <w:szCs w:val="22"/>
                <w:lang w:val="ro-RO" w:eastAsia="ru-RU"/>
              </w:rPr>
              <w:t xml:space="preserve">Participanţii la </w:t>
            </w:r>
            <w:r w:rsidR="009C4279" w:rsidRPr="009C4279">
              <w:rPr>
                <w:sz w:val="22"/>
                <w:szCs w:val="22"/>
                <w:lang w:val="ro-RO" w:eastAsia="ru-RU"/>
              </w:rPr>
              <w:t>piața</w:t>
            </w:r>
            <w:r w:rsidRPr="009C4279">
              <w:rPr>
                <w:sz w:val="22"/>
                <w:szCs w:val="22"/>
                <w:lang w:val="ro-RO" w:eastAsia="ru-RU"/>
              </w:rPr>
              <w:t xml:space="preserve"> energiei electrice</w:t>
            </w:r>
          </w:p>
          <w:p w14:paraId="3E528973" w14:textId="7F6FD405" w:rsidR="004C6E81" w:rsidRPr="009C4279" w:rsidRDefault="004C6E81" w:rsidP="007C0711">
            <w:pPr>
              <w:suppressAutoHyphens w:val="0"/>
              <w:jc w:val="both"/>
              <w:rPr>
                <w:b/>
                <w:sz w:val="22"/>
                <w:szCs w:val="22"/>
                <w:lang w:val="ro-RO" w:eastAsia="ru-RU"/>
              </w:rPr>
            </w:pPr>
            <w:r w:rsidRPr="009C4279">
              <w:rPr>
                <w:b/>
                <w:sz w:val="22"/>
                <w:szCs w:val="22"/>
                <w:lang w:val="ro-RO" w:eastAsia="ru-RU"/>
              </w:rPr>
              <w:t>Articolul 83,</w:t>
            </w:r>
          </w:p>
          <w:p w14:paraId="0025BC75" w14:textId="25A29AE4" w:rsidR="004C6E81" w:rsidRPr="009C4279" w:rsidRDefault="004C6E81" w:rsidP="007C0711">
            <w:pPr>
              <w:suppressAutoHyphens w:val="0"/>
              <w:jc w:val="both"/>
              <w:rPr>
                <w:sz w:val="22"/>
                <w:szCs w:val="22"/>
                <w:lang w:val="ro-RO" w:eastAsia="ru-RU"/>
              </w:rPr>
            </w:pPr>
            <w:r w:rsidRPr="009C4279">
              <w:rPr>
                <w:sz w:val="22"/>
                <w:szCs w:val="22"/>
                <w:lang w:val="ro-RO" w:eastAsia="ru-RU"/>
              </w:rPr>
              <w:t>în redacţie finală</w:t>
            </w:r>
          </w:p>
          <w:p w14:paraId="565FEB6C" w14:textId="77777777" w:rsidR="004C6E81" w:rsidRPr="009C4279" w:rsidRDefault="004C6E81" w:rsidP="007C0711">
            <w:pPr>
              <w:suppressAutoHyphens w:val="0"/>
              <w:jc w:val="both"/>
              <w:rPr>
                <w:sz w:val="22"/>
                <w:szCs w:val="22"/>
                <w:lang w:val="ro-RO" w:eastAsia="ru-RU"/>
              </w:rPr>
            </w:pPr>
          </w:p>
          <w:p w14:paraId="4CF6ABDA" w14:textId="77777777" w:rsidR="00B36454" w:rsidRPr="009C4279" w:rsidRDefault="00B36454" w:rsidP="007C0711">
            <w:pPr>
              <w:snapToGrid w:val="0"/>
              <w:spacing w:before="40" w:after="40"/>
              <w:jc w:val="both"/>
              <w:rPr>
                <w:b/>
                <w:sz w:val="22"/>
                <w:szCs w:val="22"/>
                <w:lang w:val="ro-RO"/>
              </w:rPr>
            </w:pP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F6E28B6" w14:textId="61AD04E4" w:rsidR="00B36454" w:rsidRPr="009C4279" w:rsidRDefault="00B36454" w:rsidP="007C0711">
            <w:pPr>
              <w:suppressAutoHyphens w:val="0"/>
              <w:jc w:val="both"/>
              <w:rPr>
                <w:sz w:val="22"/>
                <w:szCs w:val="22"/>
                <w:lang w:val="ro-RO" w:eastAsia="ru-RU"/>
              </w:rPr>
            </w:pPr>
            <w:r w:rsidRPr="009C4279">
              <w:rPr>
                <w:sz w:val="22"/>
                <w:szCs w:val="22"/>
                <w:lang w:val="ro-RO" w:eastAsia="ru-RU"/>
              </w:rPr>
              <w:t>Alin. (3), ultima propoziţie de expus în următoarea redacţie: ”Operatorul sistemului de transport cumpără pe piaţa energiei electrice cu ridicata energia necesară acoperirii pierderilor de energie în reţeaua sa, precum şi energia electrică de echilibrare, după caz.”</w:t>
            </w:r>
          </w:p>
          <w:p w14:paraId="2E2BAF0D" w14:textId="77777777" w:rsidR="00B36454" w:rsidRPr="009C4279" w:rsidRDefault="00B36454" w:rsidP="007C0711">
            <w:pPr>
              <w:suppressAutoHyphens w:val="0"/>
              <w:ind w:left="360"/>
              <w:jc w:val="both"/>
              <w:rPr>
                <w:sz w:val="22"/>
                <w:szCs w:val="22"/>
                <w:lang w:val="ro-RO"/>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514AD694" w14:textId="77777777" w:rsidR="00B36454" w:rsidRPr="009C4279" w:rsidRDefault="002259C6"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Se acceptă parţial</w:t>
            </w:r>
          </w:p>
          <w:p w14:paraId="63BE7618" w14:textId="77777777" w:rsidR="002259C6" w:rsidRPr="009C4279" w:rsidRDefault="002259C6"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Alineatul (3) se expune în următoarea redacţie:</w:t>
            </w:r>
          </w:p>
          <w:p w14:paraId="5CE74BEE" w14:textId="0A6854CE" w:rsidR="002259C6" w:rsidRPr="009C4279" w:rsidRDefault="002259C6"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 xml:space="preserve">„(3) </w:t>
            </w:r>
            <w:r w:rsidRPr="009C4279">
              <w:rPr>
                <w:i w:val="0"/>
                <w:sz w:val="22"/>
                <w:szCs w:val="22"/>
              </w:rPr>
              <w:t>Operatorul sistemului de transport şi operatorii sistemelor de distribuţie procură pe piaţa energiei electrice cu ridicata energia electrică necesară pentru acoperirea consumului tehnologic şi a pierderilor de energie electrică în reţelele electrice de transport şi de distribuţie. Operatorul sistemului de transport cumpără pe piaţa energiei electrice cu ridicata energia electrică de echilibrare</w:t>
            </w:r>
            <w:r w:rsidRPr="009C4279">
              <w:rPr>
                <w:i w:val="0"/>
                <w:iCs/>
                <w:sz w:val="22"/>
                <w:szCs w:val="22"/>
              </w:rPr>
              <w:t>”.</w:t>
            </w:r>
          </w:p>
        </w:tc>
      </w:tr>
      <w:tr w:rsidR="00B36454" w:rsidRPr="009F7CF2" w14:paraId="13AA071F" w14:textId="77777777" w:rsidTr="00FB71CA">
        <w:tc>
          <w:tcPr>
            <w:tcW w:w="1985" w:type="dxa"/>
            <w:gridSpan w:val="2"/>
            <w:vMerge/>
            <w:tcBorders>
              <w:left w:val="single" w:sz="4" w:space="0" w:color="000000"/>
              <w:bottom w:val="single" w:sz="4" w:space="0" w:color="000000"/>
              <w:right w:val="single" w:sz="4" w:space="0" w:color="000000"/>
            </w:tcBorders>
            <w:shd w:val="clear" w:color="auto" w:fill="auto"/>
          </w:tcPr>
          <w:p w14:paraId="069A816B" w14:textId="1CC574E7" w:rsidR="00B36454" w:rsidRPr="009C4279" w:rsidRDefault="00B36454" w:rsidP="007C0711">
            <w:pPr>
              <w:snapToGrid w:val="0"/>
              <w:spacing w:before="40" w:after="40"/>
              <w:jc w:val="both"/>
              <w:rPr>
                <w:b/>
                <w:sz w:val="22"/>
                <w:szCs w:val="22"/>
                <w:lang w:val="ro-RO"/>
              </w:rPr>
            </w:pP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66B1CBC" w14:textId="45A17E10" w:rsidR="00B36454" w:rsidRPr="009C4279" w:rsidRDefault="00B36454" w:rsidP="007C0711">
            <w:pPr>
              <w:tabs>
                <w:tab w:val="left" w:pos="851"/>
              </w:tabs>
              <w:suppressAutoHyphens w:val="0"/>
              <w:jc w:val="both"/>
              <w:rPr>
                <w:sz w:val="22"/>
                <w:szCs w:val="22"/>
                <w:lang w:val="ro-RO" w:eastAsia="ru-RU"/>
              </w:rPr>
            </w:pPr>
            <w:r w:rsidRPr="009C4279">
              <w:rPr>
                <w:sz w:val="22"/>
                <w:szCs w:val="22"/>
                <w:lang w:val="ro-RO" w:eastAsia="ru-RU"/>
              </w:rPr>
              <w:t xml:space="preserve">La finele Alin. 8, de adăugat fraza: ”cu excepţia furnizorului serviciului universal şi de ultimă opţiune”. </w:t>
            </w:r>
          </w:p>
          <w:p w14:paraId="563A1D3B" w14:textId="77777777" w:rsidR="00B36454" w:rsidRPr="009C4279" w:rsidRDefault="00B36454" w:rsidP="007C0711">
            <w:pPr>
              <w:suppressAutoHyphens w:val="0"/>
              <w:ind w:left="360"/>
              <w:jc w:val="both"/>
              <w:rPr>
                <w:i/>
                <w:sz w:val="22"/>
                <w:szCs w:val="22"/>
                <w:lang w:val="ro-RO" w:eastAsia="ru-RU"/>
              </w:rPr>
            </w:pPr>
          </w:p>
          <w:p w14:paraId="70638E2E" w14:textId="0E803E79" w:rsidR="00B36454" w:rsidRPr="009C4279" w:rsidRDefault="00B36454" w:rsidP="007C0711">
            <w:pPr>
              <w:suppressAutoHyphens w:val="0"/>
              <w:jc w:val="both"/>
              <w:rPr>
                <w:sz w:val="22"/>
                <w:szCs w:val="22"/>
                <w:lang w:val="ro-RO"/>
              </w:rPr>
            </w:pPr>
            <w:r w:rsidRPr="009C4279">
              <w:rPr>
                <w:i/>
                <w:sz w:val="22"/>
                <w:szCs w:val="22"/>
                <w:lang w:val="ro-RO" w:eastAsia="ru-RU"/>
              </w:rPr>
              <w:lastRenderedPageBreak/>
              <w:t>Comentariu:</w:t>
            </w:r>
            <w:r w:rsidRPr="009C4279">
              <w:rPr>
                <w:sz w:val="22"/>
                <w:szCs w:val="22"/>
                <w:lang w:val="ro-RO" w:eastAsia="ru-RU"/>
              </w:rPr>
              <w:t xml:space="preserve"> Completarea se impune datorită faptului ca aceste garanţii implică costuri suplimentare care vor trebui incluse în tarif. Plus la aceasta, furnizorii serviciului universal şi de ultimă opţiune sunt reglementaţi si au o stabilitate, prezenţă şi transparenţă pe piaţă care face inutilă acordarea garanţiilor.</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103361C6" w14:textId="77777777" w:rsidR="00B36454" w:rsidRPr="009C4279" w:rsidRDefault="00FC009D"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lastRenderedPageBreak/>
              <w:t>Nu se acceptă</w:t>
            </w:r>
          </w:p>
          <w:p w14:paraId="36527046" w14:textId="2B7BEFF1" w:rsidR="00FC009D" w:rsidRPr="009C4279" w:rsidRDefault="00AA3BDF"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 xml:space="preserve">Dacă vor participa pe pieţele organizate, şi furnizorii care îndeplinesc obligaţiile de serviciu public privind furnizarea de ultimă opţiunea şi privind </w:t>
            </w:r>
            <w:r w:rsidRPr="009C4279">
              <w:rPr>
                <w:i w:val="0"/>
                <w:iCs/>
                <w:sz w:val="22"/>
                <w:szCs w:val="22"/>
              </w:rPr>
              <w:lastRenderedPageBreak/>
              <w:t>prestarea serviciului universal. Pentru a nu fi distorsionată concurenţa pe pieţele organizate, toţi participanţii trebuie să fie puşi în situaţii egale.</w:t>
            </w:r>
          </w:p>
        </w:tc>
      </w:tr>
      <w:tr w:rsidR="00642CCF" w:rsidRPr="009F7CF2" w14:paraId="5ED695F7" w14:textId="77777777" w:rsidTr="00FB71CA">
        <w:tc>
          <w:tcPr>
            <w:tcW w:w="1985" w:type="dxa"/>
            <w:gridSpan w:val="2"/>
            <w:vMerge w:val="restart"/>
            <w:tcBorders>
              <w:top w:val="single" w:sz="4" w:space="0" w:color="000000"/>
              <w:left w:val="single" w:sz="4" w:space="0" w:color="000000"/>
              <w:right w:val="single" w:sz="4" w:space="0" w:color="000000"/>
            </w:tcBorders>
            <w:shd w:val="clear" w:color="auto" w:fill="auto"/>
          </w:tcPr>
          <w:p w14:paraId="1F3B0C22" w14:textId="77777777" w:rsidR="00EE1250" w:rsidRPr="009C4279" w:rsidRDefault="00EE1250" w:rsidP="007C0711">
            <w:pPr>
              <w:snapToGrid w:val="0"/>
              <w:spacing w:before="40" w:after="40"/>
              <w:jc w:val="both"/>
              <w:rPr>
                <w:b/>
                <w:sz w:val="22"/>
                <w:szCs w:val="22"/>
                <w:lang w:val="ro-RO" w:eastAsia="ru-RU"/>
              </w:rPr>
            </w:pPr>
            <w:r w:rsidRPr="009C4279">
              <w:rPr>
                <w:b/>
                <w:sz w:val="22"/>
                <w:szCs w:val="22"/>
                <w:lang w:val="ro-RO" w:eastAsia="ru-RU"/>
              </w:rPr>
              <w:lastRenderedPageBreak/>
              <w:t>Articolul 81</w:t>
            </w:r>
          </w:p>
          <w:p w14:paraId="2836E815" w14:textId="77777777" w:rsidR="00642CCF" w:rsidRPr="009C4279" w:rsidRDefault="00642CCF" w:rsidP="007C0711">
            <w:pPr>
              <w:snapToGrid w:val="0"/>
              <w:spacing w:before="40" w:after="40"/>
              <w:jc w:val="both"/>
              <w:rPr>
                <w:sz w:val="22"/>
                <w:szCs w:val="22"/>
                <w:lang w:val="ro-RO" w:eastAsia="ru-RU"/>
              </w:rPr>
            </w:pPr>
            <w:r w:rsidRPr="009C4279">
              <w:rPr>
                <w:sz w:val="22"/>
                <w:szCs w:val="22"/>
                <w:lang w:val="ro-RO" w:eastAsia="ru-RU"/>
              </w:rPr>
              <w:t>Funcţiile şi obligaţiile  participanţilor la piaţa energiei electrice în legătură cu echilibrarea</w:t>
            </w:r>
          </w:p>
          <w:p w14:paraId="2BF8F720" w14:textId="214962FB" w:rsidR="00A06874" w:rsidRPr="009C4279" w:rsidRDefault="00A06874" w:rsidP="007C0711">
            <w:pPr>
              <w:suppressAutoHyphens w:val="0"/>
              <w:jc w:val="both"/>
              <w:rPr>
                <w:b/>
                <w:sz w:val="22"/>
                <w:szCs w:val="22"/>
                <w:lang w:val="ro-RO" w:eastAsia="ru-RU"/>
              </w:rPr>
            </w:pPr>
            <w:r w:rsidRPr="009C4279">
              <w:rPr>
                <w:b/>
                <w:sz w:val="22"/>
                <w:szCs w:val="22"/>
                <w:lang w:val="ro-RO" w:eastAsia="ru-RU"/>
              </w:rPr>
              <w:t>Articolul 84,</w:t>
            </w:r>
          </w:p>
          <w:p w14:paraId="092D60B1" w14:textId="77777777" w:rsidR="00A06874" w:rsidRPr="009C4279" w:rsidRDefault="00A06874" w:rsidP="007C0711">
            <w:pPr>
              <w:suppressAutoHyphens w:val="0"/>
              <w:jc w:val="both"/>
              <w:rPr>
                <w:sz w:val="22"/>
                <w:szCs w:val="22"/>
                <w:lang w:val="ro-RO" w:eastAsia="ru-RU"/>
              </w:rPr>
            </w:pPr>
            <w:r w:rsidRPr="009C4279">
              <w:rPr>
                <w:sz w:val="22"/>
                <w:szCs w:val="22"/>
                <w:lang w:val="ro-RO" w:eastAsia="ru-RU"/>
              </w:rPr>
              <w:t>în redacţie finală</w:t>
            </w:r>
          </w:p>
          <w:p w14:paraId="234AAAAE" w14:textId="374D36AA" w:rsidR="00EE1250" w:rsidRPr="009C4279" w:rsidRDefault="00EE1250" w:rsidP="007C0711">
            <w:pPr>
              <w:snapToGrid w:val="0"/>
              <w:spacing w:before="40" w:after="40"/>
              <w:jc w:val="both"/>
              <w:rPr>
                <w:sz w:val="22"/>
                <w:szCs w:val="22"/>
                <w:lang w:val="ro-RO"/>
              </w:rPr>
            </w:pP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2AF235B" w14:textId="5F6E007B" w:rsidR="00642CCF" w:rsidRPr="009C4279" w:rsidRDefault="00642CCF" w:rsidP="007C0711">
            <w:pPr>
              <w:suppressAutoHyphens w:val="0"/>
              <w:jc w:val="both"/>
              <w:rPr>
                <w:sz w:val="22"/>
                <w:szCs w:val="22"/>
                <w:lang w:val="ro-RO" w:eastAsia="ru-RU"/>
              </w:rPr>
            </w:pPr>
            <w:r w:rsidRPr="009C4279">
              <w:rPr>
                <w:sz w:val="22"/>
                <w:szCs w:val="22"/>
                <w:lang w:val="ro-RO" w:eastAsia="ru-RU"/>
              </w:rPr>
              <w:t xml:space="preserve"> Alin. 4:</w:t>
            </w:r>
          </w:p>
          <w:p w14:paraId="73EC3B63" w14:textId="77777777" w:rsidR="00642CCF" w:rsidRPr="009C4279" w:rsidRDefault="00642CCF" w:rsidP="007C0711">
            <w:pPr>
              <w:suppressAutoHyphens w:val="0"/>
              <w:ind w:left="360"/>
              <w:jc w:val="both"/>
              <w:rPr>
                <w:i/>
                <w:sz w:val="22"/>
                <w:szCs w:val="22"/>
                <w:lang w:val="ro-RO" w:eastAsia="ru-RU"/>
              </w:rPr>
            </w:pPr>
          </w:p>
          <w:p w14:paraId="48AF434B" w14:textId="7FFA7FD0" w:rsidR="00642CCF" w:rsidRPr="009C4279" w:rsidRDefault="00642CCF" w:rsidP="007C0711">
            <w:pPr>
              <w:suppressAutoHyphens w:val="0"/>
              <w:jc w:val="both"/>
              <w:rPr>
                <w:sz w:val="22"/>
                <w:szCs w:val="22"/>
                <w:lang w:val="ro-RO" w:eastAsia="ru-RU"/>
              </w:rPr>
            </w:pPr>
            <w:r w:rsidRPr="009C4279">
              <w:rPr>
                <w:i/>
                <w:sz w:val="22"/>
                <w:szCs w:val="22"/>
                <w:lang w:val="ro-RO" w:eastAsia="ru-RU"/>
              </w:rPr>
              <w:t>Comentariu:</w:t>
            </w:r>
            <w:r w:rsidRPr="009C4279">
              <w:rPr>
                <w:sz w:val="22"/>
                <w:szCs w:val="22"/>
                <w:lang w:val="ro-RO" w:eastAsia="ru-RU"/>
              </w:rPr>
              <w:t xml:space="preserve"> Dar pentru echilibrarea graficului de la CET-uri? Aliniatul 4 din </w:t>
            </w:r>
            <w:r w:rsidR="009C4279" w:rsidRPr="009C4279">
              <w:rPr>
                <w:sz w:val="22"/>
                <w:szCs w:val="22"/>
                <w:lang w:val="ro-RO" w:eastAsia="ru-RU"/>
              </w:rPr>
              <w:t>art.</w:t>
            </w:r>
            <w:r w:rsidRPr="009C4279">
              <w:rPr>
                <w:sz w:val="22"/>
                <w:szCs w:val="22"/>
                <w:lang w:val="ro-RO" w:eastAsia="ru-RU"/>
              </w:rPr>
              <w:t xml:space="preserve"> 80 repetă alin 4 din art. 81.</w:t>
            </w:r>
          </w:p>
          <w:p w14:paraId="0282A0BE" w14:textId="77777777" w:rsidR="00642CCF" w:rsidRPr="009C4279" w:rsidRDefault="00642CCF" w:rsidP="007C0711">
            <w:pPr>
              <w:suppressAutoHyphens w:val="0"/>
              <w:ind w:left="360"/>
              <w:jc w:val="both"/>
              <w:rPr>
                <w:sz w:val="22"/>
                <w:szCs w:val="22"/>
                <w:lang w:val="ro-RO"/>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1D6ABC71" w14:textId="77777777" w:rsidR="00642CCF" w:rsidRPr="009C4279" w:rsidRDefault="00586F48"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Se acceptă</w:t>
            </w:r>
          </w:p>
          <w:p w14:paraId="0F0D3938" w14:textId="531DC535" w:rsidR="00586F48" w:rsidRPr="009C4279" w:rsidRDefault="00586F48" w:rsidP="007C0711">
            <w:pPr>
              <w:pStyle w:val="BodyTextIndent"/>
              <w:tabs>
                <w:tab w:val="clear" w:pos="-108"/>
                <w:tab w:val="left" w:pos="34"/>
              </w:tabs>
              <w:snapToGrid w:val="0"/>
              <w:ind w:left="0"/>
              <w:rPr>
                <w:i w:val="0"/>
                <w:iCs/>
                <w:sz w:val="22"/>
                <w:szCs w:val="22"/>
              </w:rPr>
            </w:pPr>
            <w:r w:rsidRPr="009C4279">
              <w:rPr>
                <w:i w:val="0"/>
                <w:iCs/>
                <w:sz w:val="22"/>
                <w:szCs w:val="22"/>
              </w:rPr>
              <w:t>În articolul 83, alineat</w:t>
            </w:r>
            <w:r w:rsidR="00F16F1C" w:rsidRPr="009C4279">
              <w:rPr>
                <w:i w:val="0"/>
                <w:iCs/>
                <w:sz w:val="22"/>
                <w:szCs w:val="22"/>
              </w:rPr>
              <w:t>ul</w:t>
            </w:r>
            <w:r w:rsidRPr="009C4279">
              <w:rPr>
                <w:i w:val="0"/>
                <w:iCs/>
                <w:sz w:val="22"/>
                <w:szCs w:val="22"/>
              </w:rPr>
              <w:t xml:space="preserve"> (4) se expune în următoarea redacţie:</w:t>
            </w:r>
          </w:p>
          <w:p w14:paraId="042836AD" w14:textId="77777777" w:rsidR="00586F48" w:rsidRPr="009C4279" w:rsidRDefault="00586F48" w:rsidP="007C0711">
            <w:pPr>
              <w:tabs>
                <w:tab w:val="left" w:pos="426"/>
              </w:tabs>
              <w:jc w:val="both"/>
              <w:rPr>
                <w:iCs/>
                <w:sz w:val="22"/>
                <w:szCs w:val="22"/>
                <w:lang w:val="ro-RO"/>
              </w:rPr>
            </w:pPr>
            <w:r w:rsidRPr="009C4279">
              <w:rPr>
                <w:iCs/>
                <w:sz w:val="22"/>
                <w:szCs w:val="22"/>
                <w:lang w:val="ro-RO"/>
              </w:rPr>
              <w:t>„</w:t>
            </w:r>
            <w:r w:rsidR="00A65F52" w:rsidRPr="009C4279">
              <w:rPr>
                <w:sz w:val="22"/>
                <w:szCs w:val="22"/>
                <w:lang w:val="ro-RO"/>
              </w:rPr>
              <w:t>(</w:t>
            </w:r>
            <w:r w:rsidR="00BD2CA6" w:rsidRPr="009C4279">
              <w:rPr>
                <w:sz w:val="22"/>
                <w:szCs w:val="22"/>
                <w:lang w:val="ro-RO"/>
              </w:rPr>
              <w:t>4</w:t>
            </w:r>
            <w:r w:rsidR="00A65F52" w:rsidRPr="009C4279">
              <w:rPr>
                <w:sz w:val="22"/>
                <w:szCs w:val="22"/>
                <w:lang w:val="ro-RO"/>
              </w:rPr>
              <w:t xml:space="preserve">) </w:t>
            </w:r>
            <w:r w:rsidR="007C033B" w:rsidRPr="009C4279">
              <w:rPr>
                <w:sz w:val="22"/>
                <w:szCs w:val="22"/>
                <w:lang w:val="ro-RO"/>
              </w:rPr>
              <w:t xml:space="preserve">Furnizorul central de energie electrică achiziţionează pe piaţa energie electrică </w:t>
            </w:r>
            <w:r w:rsidR="007C033B" w:rsidRPr="009C4279">
              <w:rPr>
                <w:rFonts w:eastAsia="Calibri"/>
                <w:sz w:val="22"/>
                <w:szCs w:val="22"/>
                <w:lang w:val="ro-RO" w:eastAsia="en-US"/>
              </w:rPr>
              <w:t xml:space="preserve">de la centralele electrice eligibile care produc din SRE şi energia electrică produsă de centralele de termoficare </w:t>
            </w:r>
            <w:r w:rsidR="007C033B" w:rsidRPr="009C4279">
              <w:rPr>
                <w:sz w:val="22"/>
                <w:szCs w:val="22"/>
                <w:lang w:val="ro-RO"/>
              </w:rPr>
              <w:t>urbane</w:t>
            </w:r>
            <w:r w:rsidR="007C033B" w:rsidRPr="009C4279">
              <w:rPr>
                <w:rFonts w:eastAsia="Calibri"/>
                <w:sz w:val="22"/>
                <w:szCs w:val="22"/>
                <w:lang w:val="ro-RO" w:eastAsia="en-US"/>
              </w:rPr>
              <w:t xml:space="preserve"> </w:t>
            </w:r>
            <w:r w:rsidR="007C033B" w:rsidRPr="009C4279">
              <w:rPr>
                <w:sz w:val="22"/>
                <w:szCs w:val="22"/>
                <w:lang w:val="ro-RO"/>
              </w:rPr>
              <w:t>şi revinde energia electrică respectivă, la tarife reglementate aprobate de Agenţie şi în cantităţile stabilite de Agenţie, furnizorilor, cu respectarea prevederilor prezentei Legi, precum şi a actelor normative de  reglementare aprobate de Agenţie.</w:t>
            </w:r>
            <w:r w:rsidRPr="009C4279">
              <w:rPr>
                <w:iCs/>
                <w:sz w:val="22"/>
                <w:szCs w:val="22"/>
                <w:lang w:val="ro-RO"/>
              </w:rPr>
              <w:t>”.</w:t>
            </w:r>
          </w:p>
          <w:p w14:paraId="78305271" w14:textId="55C0738D" w:rsidR="00BD2CA6" w:rsidRPr="009C4279" w:rsidRDefault="00BD2CA6" w:rsidP="007C0711">
            <w:pPr>
              <w:tabs>
                <w:tab w:val="left" w:pos="426"/>
              </w:tabs>
              <w:jc w:val="both"/>
              <w:rPr>
                <w:iCs/>
                <w:sz w:val="22"/>
                <w:szCs w:val="22"/>
                <w:lang w:val="ro-RO"/>
              </w:rPr>
            </w:pPr>
            <w:r w:rsidRPr="009C4279">
              <w:rPr>
                <w:iCs/>
                <w:sz w:val="22"/>
                <w:szCs w:val="22"/>
                <w:lang w:val="ro-RO"/>
              </w:rPr>
              <w:t>În articolul 84, alineat</w:t>
            </w:r>
            <w:r w:rsidR="00F16F1C" w:rsidRPr="009C4279">
              <w:rPr>
                <w:iCs/>
                <w:sz w:val="22"/>
                <w:szCs w:val="22"/>
                <w:lang w:val="ro-RO"/>
              </w:rPr>
              <w:t>ul</w:t>
            </w:r>
            <w:r w:rsidRPr="009C4279">
              <w:rPr>
                <w:iCs/>
                <w:sz w:val="22"/>
                <w:szCs w:val="22"/>
                <w:lang w:val="ro-RO"/>
              </w:rPr>
              <w:t xml:space="preserve"> (4) se expune în următoarea redacţie:</w:t>
            </w:r>
          </w:p>
          <w:p w14:paraId="685D5018" w14:textId="70D7A039" w:rsidR="00BD2CA6" w:rsidRPr="009C4279" w:rsidRDefault="00BD2CA6" w:rsidP="007C0711">
            <w:pPr>
              <w:tabs>
                <w:tab w:val="left" w:pos="426"/>
              </w:tabs>
              <w:jc w:val="both"/>
              <w:rPr>
                <w:b/>
                <w:iCs/>
                <w:sz w:val="22"/>
                <w:szCs w:val="22"/>
                <w:lang w:val="ro-RO"/>
              </w:rPr>
            </w:pPr>
            <w:r w:rsidRPr="009C4279">
              <w:rPr>
                <w:iCs/>
                <w:sz w:val="22"/>
                <w:szCs w:val="22"/>
                <w:lang w:val="ro-RO"/>
              </w:rPr>
              <w:t xml:space="preserve">„(4) </w:t>
            </w:r>
            <w:r w:rsidRPr="009C4279">
              <w:rPr>
                <w:sz w:val="22"/>
                <w:szCs w:val="22"/>
                <w:lang w:val="ro-RO"/>
              </w:rPr>
              <w:t>Furnizorul central de energie electrică este responsabilul grupului de echilibrare constituit din centralele de termoficare urbane și din centralele electrice eligibile care produc din SRE.</w:t>
            </w:r>
            <w:r w:rsidRPr="009C4279">
              <w:rPr>
                <w:iCs/>
                <w:sz w:val="22"/>
                <w:szCs w:val="22"/>
                <w:lang w:val="ro-RO"/>
              </w:rPr>
              <w:t>”.</w:t>
            </w:r>
          </w:p>
        </w:tc>
      </w:tr>
      <w:tr w:rsidR="00642CCF" w:rsidRPr="009F7CF2" w14:paraId="082FFC18" w14:textId="77777777" w:rsidTr="00FB71CA">
        <w:tc>
          <w:tcPr>
            <w:tcW w:w="1985" w:type="dxa"/>
            <w:gridSpan w:val="2"/>
            <w:vMerge/>
            <w:tcBorders>
              <w:left w:val="single" w:sz="4" w:space="0" w:color="000000"/>
              <w:bottom w:val="single" w:sz="4" w:space="0" w:color="000000"/>
              <w:right w:val="single" w:sz="4" w:space="0" w:color="000000"/>
            </w:tcBorders>
            <w:shd w:val="clear" w:color="auto" w:fill="auto"/>
          </w:tcPr>
          <w:p w14:paraId="19FC54F6" w14:textId="66264B4B" w:rsidR="00642CCF" w:rsidRPr="009C4279" w:rsidRDefault="00642CCF" w:rsidP="007C0711">
            <w:pPr>
              <w:snapToGrid w:val="0"/>
              <w:spacing w:before="40" w:after="40"/>
              <w:jc w:val="both"/>
              <w:rPr>
                <w:b/>
                <w:sz w:val="22"/>
                <w:szCs w:val="22"/>
                <w:lang w:val="ro-RO"/>
              </w:rPr>
            </w:pP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09458C1" w14:textId="34E8E84C" w:rsidR="00642CCF" w:rsidRPr="009C4279" w:rsidRDefault="00642CCF" w:rsidP="007C0711">
            <w:pPr>
              <w:suppressAutoHyphens w:val="0"/>
              <w:jc w:val="both"/>
              <w:rPr>
                <w:sz w:val="22"/>
                <w:szCs w:val="22"/>
                <w:lang w:val="ro-RO" w:eastAsia="ru-RU"/>
              </w:rPr>
            </w:pPr>
            <w:r w:rsidRPr="009C4279">
              <w:rPr>
                <w:sz w:val="22"/>
                <w:szCs w:val="22"/>
                <w:lang w:val="ro-RO" w:eastAsia="ru-RU"/>
              </w:rPr>
              <w:t xml:space="preserve">La finele Alin (6) de </w:t>
            </w:r>
            <w:r w:rsidR="009C4279" w:rsidRPr="009C4279">
              <w:rPr>
                <w:sz w:val="22"/>
                <w:szCs w:val="22"/>
                <w:lang w:val="ro-RO" w:eastAsia="ru-RU"/>
              </w:rPr>
              <w:t>adăugat</w:t>
            </w:r>
            <w:r w:rsidRPr="009C4279">
              <w:rPr>
                <w:sz w:val="22"/>
                <w:szCs w:val="22"/>
                <w:lang w:val="ro-RO" w:eastAsia="ru-RU"/>
              </w:rPr>
              <w:t>: ”cu excepţia furnizorului serviciului universal şi de ultimă opţiune.”</w:t>
            </w:r>
          </w:p>
          <w:p w14:paraId="461DB975" w14:textId="77777777" w:rsidR="00642CCF" w:rsidRPr="009C4279" w:rsidRDefault="00642CCF" w:rsidP="007C0711">
            <w:pPr>
              <w:suppressAutoHyphens w:val="0"/>
              <w:ind w:left="360"/>
              <w:jc w:val="both"/>
              <w:rPr>
                <w:i/>
                <w:sz w:val="22"/>
                <w:szCs w:val="22"/>
                <w:lang w:val="ro-RO" w:eastAsia="ru-RU"/>
              </w:rPr>
            </w:pPr>
          </w:p>
          <w:p w14:paraId="7D609312" w14:textId="77777777" w:rsidR="00642CCF" w:rsidRPr="009C4279" w:rsidRDefault="00642CCF" w:rsidP="007C0711">
            <w:pPr>
              <w:suppressAutoHyphens w:val="0"/>
              <w:jc w:val="both"/>
              <w:rPr>
                <w:sz w:val="22"/>
                <w:szCs w:val="22"/>
                <w:lang w:val="ro-RO" w:eastAsia="ru-RU"/>
              </w:rPr>
            </w:pPr>
            <w:r w:rsidRPr="009C4279">
              <w:rPr>
                <w:i/>
                <w:sz w:val="22"/>
                <w:szCs w:val="22"/>
                <w:lang w:val="ro-RO" w:eastAsia="ru-RU"/>
              </w:rPr>
              <w:t>Comentariu:</w:t>
            </w:r>
            <w:r w:rsidRPr="009C4279">
              <w:rPr>
                <w:sz w:val="22"/>
                <w:szCs w:val="22"/>
                <w:lang w:val="ro-RO" w:eastAsia="ru-RU"/>
              </w:rPr>
              <w:t xml:space="preserve"> Completarea se impune datorită faptului ca aceste garanţii implică costuri suplimentare care vor trebui incluse în tarif. Plus la asta, furnizorii serviciului universal şi de ultimă opţiune sunt reglementaţi si au o stabilitate, prezenţă şi transparenţă pe piaţă care face inutilă acordarea garanţiilor.</w:t>
            </w:r>
          </w:p>
          <w:p w14:paraId="00540E41" w14:textId="77777777" w:rsidR="00642CCF" w:rsidRPr="009C4279" w:rsidRDefault="00642CCF" w:rsidP="007C0711">
            <w:pPr>
              <w:suppressAutoHyphens w:val="0"/>
              <w:ind w:left="360"/>
              <w:jc w:val="both"/>
              <w:rPr>
                <w:sz w:val="22"/>
                <w:szCs w:val="22"/>
                <w:lang w:val="ro-RO"/>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1C63BF93" w14:textId="77777777" w:rsidR="00642CCF" w:rsidRPr="009C4279" w:rsidRDefault="00362690"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Nu se acceptă</w:t>
            </w:r>
          </w:p>
          <w:p w14:paraId="1FD2F967" w14:textId="10A195B4" w:rsidR="00362690" w:rsidRPr="009C4279" w:rsidRDefault="00362690"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 xml:space="preserve">Toţi participanţii la piaţa energiei electrice, fără excepţie, </w:t>
            </w:r>
            <w:r w:rsidRPr="009C4279">
              <w:rPr>
                <w:i w:val="0"/>
                <w:sz w:val="22"/>
                <w:szCs w:val="22"/>
              </w:rPr>
              <w:t>responsabilitatea financiară pentru plata dezechilibrelor pe care le generează în reţelele electrice. În caz contrar, poate fi afectată fiabilitatea sistemului electroenergetic sau pot fi majorate costurile celorlalţi participanţi la piaţa energiei electrice.</w:t>
            </w:r>
          </w:p>
          <w:p w14:paraId="33B37F86" w14:textId="2BB966A5" w:rsidR="00362690" w:rsidRPr="009C4279" w:rsidRDefault="00362690"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 xml:space="preserve"> </w:t>
            </w:r>
          </w:p>
        </w:tc>
      </w:tr>
      <w:tr w:rsidR="00642CCF" w:rsidRPr="009F7CF2" w14:paraId="3EB6E2EC" w14:textId="77777777" w:rsidTr="00FB71CA">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14:paraId="4F2D48FC" w14:textId="77777777" w:rsidR="00957F0B" w:rsidRPr="009C4279" w:rsidRDefault="00957F0B" w:rsidP="007C0711">
            <w:pPr>
              <w:suppressAutoHyphens w:val="0"/>
              <w:jc w:val="both"/>
              <w:rPr>
                <w:b/>
                <w:sz w:val="22"/>
                <w:szCs w:val="22"/>
                <w:lang w:val="ro-RO" w:eastAsia="ru-RU"/>
              </w:rPr>
            </w:pPr>
            <w:r w:rsidRPr="009C4279">
              <w:rPr>
                <w:b/>
                <w:sz w:val="22"/>
                <w:szCs w:val="22"/>
                <w:lang w:val="ro-RO" w:eastAsia="ru-RU"/>
              </w:rPr>
              <w:t>Articolul 82</w:t>
            </w:r>
          </w:p>
          <w:p w14:paraId="1B1B2565" w14:textId="1755D161" w:rsidR="008D6789" w:rsidRPr="009C4279" w:rsidRDefault="008D6789" w:rsidP="007C0711">
            <w:pPr>
              <w:suppressAutoHyphens w:val="0"/>
              <w:jc w:val="both"/>
              <w:rPr>
                <w:b/>
                <w:sz w:val="22"/>
                <w:szCs w:val="22"/>
                <w:lang w:val="ro-RO" w:eastAsia="ru-RU"/>
              </w:rPr>
            </w:pPr>
            <w:r w:rsidRPr="009C4279">
              <w:rPr>
                <w:sz w:val="22"/>
                <w:szCs w:val="22"/>
                <w:lang w:val="ro-RO" w:eastAsia="ru-RU"/>
              </w:rPr>
              <w:t>Concurenţa pe piaţa energiei electrice</w:t>
            </w:r>
          </w:p>
          <w:p w14:paraId="49372395" w14:textId="6EE1CB0D" w:rsidR="008A4028" w:rsidRPr="009C4279" w:rsidRDefault="008A4028" w:rsidP="007C0711">
            <w:pPr>
              <w:suppressAutoHyphens w:val="0"/>
              <w:jc w:val="both"/>
              <w:rPr>
                <w:b/>
                <w:sz w:val="22"/>
                <w:szCs w:val="22"/>
                <w:lang w:val="ro-RO" w:eastAsia="ru-RU"/>
              </w:rPr>
            </w:pPr>
            <w:r w:rsidRPr="009C4279">
              <w:rPr>
                <w:b/>
                <w:sz w:val="22"/>
                <w:szCs w:val="22"/>
                <w:lang w:val="ro-RO" w:eastAsia="ru-RU"/>
              </w:rPr>
              <w:t>Articolul 85,</w:t>
            </w:r>
          </w:p>
          <w:p w14:paraId="635CD7A1" w14:textId="77777777" w:rsidR="008A4028" w:rsidRPr="009C4279" w:rsidRDefault="008A4028" w:rsidP="007C0711">
            <w:pPr>
              <w:suppressAutoHyphens w:val="0"/>
              <w:jc w:val="both"/>
              <w:rPr>
                <w:sz w:val="22"/>
                <w:szCs w:val="22"/>
                <w:lang w:val="ro-RO" w:eastAsia="ru-RU"/>
              </w:rPr>
            </w:pPr>
            <w:r w:rsidRPr="009C4279">
              <w:rPr>
                <w:sz w:val="22"/>
                <w:szCs w:val="22"/>
                <w:lang w:val="ro-RO" w:eastAsia="ru-RU"/>
              </w:rPr>
              <w:t>în redacţie finală</w:t>
            </w:r>
          </w:p>
          <w:p w14:paraId="4FBB9606" w14:textId="77777777" w:rsidR="00642CCF" w:rsidRPr="009C4279" w:rsidRDefault="00642CCF" w:rsidP="007C0711">
            <w:pPr>
              <w:snapToGrid w:val="0"/>
              <w:spacing w:before="40" w:after="40"/>
              <w:jc w:val="both"/>
              <w:rPr>
                <w:b/>
                <w:sz w:val="22"/>
                <w:szCs w:val="22"/>
                <w:lang w:val="ro-RO"/>
              </w:rPr>
            </w:pP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9F4ACCB" w14:textId="3F01BD8A" w:rsidR="008D6789" w:rsidRPr="009C4279" w:rsidRDefault="008D6789" w:rsidP="007C0711">
            <w:pPr>
              <w:tabs>
                <w:tab w:val="left" w:pos="851"/>
              </w:tabs>
              <w:suppressAutoHyphens w:val="0"/>
              <w:jc w:val="both"/>
              <w:rPr>
                <w:sz w:val="22"/>
                <w:szCs w:val="22"/>
                <w:lang w:val="ro-RO" w:eastAsia="ru-RU"/>
              </w:rPr>
            </w:pPr>
            <w:r w:rsidRPr="009C4279">
              <w:rPr>
                <w:i/>
                <w:sz w:val="22"/>
                <w:szCs w:val="22"/>
                <w:lang w:val="ro-RO" w:eastAsia="ru-RU"/>
              </w:rPr>
              <w:t>Comentariu:</w:t>
            </w:r>
            <w:r w:rsidRPr="009C4279">
              <w:rPr>
                <w:sz w:val="22"/>
                <w:szCs w:val="22"/>
                <w:lang w:val="ro-RO" w:eastAsia="ru-RU"/>
              </w:rPr>
              <w:t xml:space="preserve">  conţinutul articolului va trebui armonizat cu prevederile art. 4 alin.(4) al Legii nr. 131/2012 – care exclude suprapunerea domeniilor de control ale organelor de control. Din moment ce art. 82 prevede drepturi de control şi pentru ANRE, dar şi pentru Consiliul Concurenţei, competenţele vor trebui divizate pentru a se evita suprapunerea.</w:t>
            </w:r>
          </w:p>
          <w:p w14:paraId="6A7755EB" w14:textId="77777777" w:rsidR="00642CCF" w:rsidRPr="009C4279" w:rsidRDefault="00642CCF" w:rsidP="007C0711">
            <w:pPr>
              <w:suppressAutoHyphens w:val="0"/>
              <w:ind w:left="360"/>
              <w:jc w:val="both"/>
              <w:rPr>
                <w:sz w:val="22"/>
                <w:szCs w:val="22"/>
                <w:lang w:val="ro-RO"/>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7D764332" w14:textId="6C5DDEAF" w:rsidR="00642CCF" w:rsidRPr="009C4279" w:rsidRDefault="00FE2378"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 xml:space="preserve">Articolul respectiv a fost introdus în Proiect pentru a asigura îndeplinirea de către ANRE a funcţiei stabilite în articolul 37, para 1, lit. j) din Directiva  nr. 2009/72/CE. Totodată, criteriile ce urmează a fi evaluate de ANRE în baza Articolului respectiv sunt diferite de cele stipulate în legislaţia în domeniul concurenţei. </w:t>
            </w:r>
          </w:p>
          <w:p w14:paraId="4C35F603" w14:textId="77777777" w:rsidR="00FE2378" w:rsidRPr="009C4279" w:rsidRDefault="00FE2378" w:rsidP="007C0711">
            <w:pPr>
              <w:pStyle w:val="BodyTextIndent"/>
              <w:tabs>
                <w:tab w:val="clear" w:pos="-108"/>
                <w:tab w:val="left" w:pos="34"/>
              </w:tabs>
              <w:snapToGrid w:val="0"/>
              <w:spacing w:before="40" w:after="40"/>
              <w:ind w:left="0"/>
              <w:rPr>
                <w:b/>
                <w:i w:val="0"/>
                <w:iCs/>
                <w:sz w:val="22"/>
                <w:szCs w:val="22"/>
              </w:rPr>
            </w:pPr>
          </w:p>
          <w:p w14:paraId="4D2BBD96" w14:textId="77777777" w:rsidR="00FE2378" w:rsidRPr="009C4279" w:rsidRDefault="00FE2378" w:rsidP="007C0711">
            <w:pPr>
              <w:pStyle w:val="BodyTextIndent"/>
              <w:tabs>
                <w:tab w:val="clear" w:pos="-108"/>
                <w:tab w:val="left" w:pos="34"/>
              </w:tabs>
              <w:snapToGrid w:val="0"/>
              <w:spacing w:before="40" w:after="40"/>
              <w:ind w:left="0"/>
              <w:rPr>
                <w:b/>
                <w:i w:val="0"/>
                <w:iCs/>
                <w:sz w:val="22"/>
                <w:szCs w:val="22"/>
              </w:rPr>
            </w:pPr>
          </w:p>
          <w:p w14:paraId="2214FDEF" w14:textId="77777777" w:rsidR="00FE2378" w:rsidRPr="009C4279" w:rsidRDefault="00FE2378" w:rsidP="007C0711">
            <w:pPr>
              <w:pStyle w:val="BodyTextIndent"/>
              <w:tabs>
                <w:tab w:val="clear" w:pos="-108"/>
                <w:tab w:val="left" w:pos="34"/>
              </w:tabs>
              <w:snapToGrid w:val="0"/>
              <w:spacing w:before="40" w:after="40"/>
              <w:ind w:left="0"/>
              <w:rPr>
                <w:b/>
                <w:i w:val="0"/>
                <w:iCs/>
                <w:sz w:val="22"/>
                <w:szCs w:val="22"/>
              </w:rPr>
            </w:pPr>
          </w:p>
          <w:p w14:paraId="7F280E3B" w14:textId="77777777" w:rsidR="00FE2378" w:rsidRPr="009C4279" w:rsidRDefault="00FE2378" w:rsidP="007C0711">
            <w:pPr>
              <w:pStyle w:val="BodyTextIndent"/>
              <w:tabs>
                <w:tab w:val="clear" w:pos="-108"/>
                <w:tab w:val="left" w:pos="34"/>
              </w:tabs>
              <w:snapToGrid w:val="0"/>
              <w:spacing w:before="40" w:after="40"/>
              <w:ind w:left="0"/>
              <w:rPr>
                <w:b/>
                <w:i w:val="0"/>
                <w:iCs/>
                <w:sz w:val="22"/>
                <w:szCs w:val="22"/>
              </w:rPr>
            </w:pPr>
          </w:p>
        </w:tc>
      </w:tr>
      <w:tr w:rsidR="00642CCF" w:rsidRPr="009F7CF2" w14:paraId="0A71EC0B" w14:textId="77777777" w:rsidTr="00FB71CA">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14:paraId="00EC36B1" w14:textId="0799270D" w:rsidR="00957F0B" w:rsidRPr="009C4279" w:rsidRDefault="00957F0B" w:rsidP="007C0711">
            <w:pPr>
              <w:snapToGrid w:val="0"/>
              <w:spacing w:before="40" w:after="40"/>
              <w:jc w:val="both"/>
              <w:rPr>
                <w:b/>
                <w:sz w:val="22"/>
                <w:szCs w:val="22"/>
                <w:lang w:val="ro-RO" w:eastAsia="ru-RU"/>
              </w:rPr>
            </w:pPr>
            <w:r w:rsidRPr="009C4279">
              <w:rPr>
                <w:b/>
                <w:sz w:val="22"/>
                <w:szCs w:val="22"/>
                <w:lang w:val="ro-RO" w:eastAsia="ru-RU"/>
              </w:rPr>
              <w:t>Articolul 84</w:t>
            </w:r>
          </w:p>
          <w:p w14:paraId="6AF3B60B" w14:textId="77777777" w:rsidR="00FB22CD" w:rsidRPr="009C4279" w:rsidRDefault="008D6789" w:rsidP="007C0711">
            <w:pPr>
              <w:snapToGrid w:val="0"/>
              <w:spacing w:before="40" w:after="40"/>
              <w:jc w:val="both"/>
              <w:rPr>
                <w:sz w:val="22"/>
                <w:szCs w:val="22"/>
                <w:lang w:val="ro-RO" w:eastAsia="ru-RU"/>
              </w:rPr>
            </w:pPr>
            <w:r w:rsidRPr="009C4279">
              <w:rPr>
                <w:sz w:val="22"/>
                <w:szCs w:val="22"/>
                <w:lang w:val="ro-RO" w:eastAsia="ru-RU"/>
              </w:rPr>
              <w:t xml:space="preserve">Preţuri şi tarife aplicate în sectorul </w:t>
            </w:r>
            <w:r w:rsidRPr="009C4279">
              <w:rPr>
                <w:sz w:val="22"/>
                <w:szCs w:val="22"/>
                <w:lang w:val="ro-RO" w:eastAsia="ru-RU"/>
              </w:rPr>
              <w:lastRenderedPageBreak/>
              <w:t>electroenergetic</w:t>
            </w:r>
          </w:p>
          <w:p w14:paraId="229BC52D" w14:textId="7968FB3B" w:rsidR="00FB22CD" w:rsidRPr="009C4279" w:rsidRDefault="00FB22CD" w:rsidP="007C0711">
            <w:pPr>
              <w:suppressAutoHyphens w:val="0"/>
              <w:jc w:val="both"/>
              <w:rPr>
                <w:b/>
                <w:sz w:val="22"/>
                <w:szCs w:val="22"/>
                <w:lang w:val="ro-RO" w:eastAsia="ru-RU"/>
              </w:rPr>
            </w:pPr>
            <w:r w:rsidRPr="009C4279">
              <w:rPr>
                <w:b/>
                <w:sz w:val="22"/>
                <w:szCs w:val="22"/>
                <w:lang w:val="ro-RO" w:eastAsia="ru-RU"/>
              </w:rPr>
              <w:t>Articolul 87,</w:t>
            </w:r>
          </w:p>
          <w:p w14:paraId="0F83B3E3" w14:textId="6273CD27" w:rsidR="00FB22CD" w:rsidRPr="009C4279" w:rsidRDefault="00FB22CD" w:rsidP="007C0711">
            <w:pPr>
              <w:suppressAutoHyphens w:val="0"/>
              <w:jc w:val="both"/>
              <w:rPr>
                <w:sz w:val="22"/>
                <w:szCs w:val="22"/>
                <w:lang w:val="ro-RO" w:eastAsia="ru-RU"/>
              </w:rPr>
            </w:pPr>
            <w:r w:rsidRPr="009C4279">
              <w:rPr>
                <w:sz w:val="22"/>
                <w:szCs w:val="22"/>
                <w:lang w:val="ro-RO" w:eastAsia="ru-RU"/>
              </w:rPr>
              <w:t>în redacţie finală</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571D579" w14:textId="40D131DF" w:rsidR="008D6789" w:rsidRPr="009C4279" w:rsidRDefault="008D6789" w:rsidP="007C0711">
            <w:pPr>
              <w:suppressAutoHyphens w:val="0"/>
              <w:jc w:val="both"/>
              <w:rPr>
                <w:sz w:val="22"/>
                <w:szCs w:val="22"/>
                <w:lang w:val="ro-RO" w:eastAsia="ru-RU"/>
              </w:rPr>
            </w:pPr>
            <w:r w:rsidRPr="009C4279">
              <w:rPr>
                <w:sz w:val="22"/>
                <w:szCs w:val="22"/>
                <w:lang w:val="ro-RO" w:eastAsia="ru-RU"/>
              </w:rPr>
              <w:lastRenderedPageBreak/>
              <w:t>Alin. (2,h):</w:t>
            </w:r>
          </w:p>
          <w:p w14:paraId="1B175827" w14:textId="77777777" w:rsidR="008D6789" w:rsidRPr="009C4279" w:rsidRDefault="008D6789" w:rsidP="007C0711">
            <w:pPr>
              <w:suppressAutoHyphens w:val="0"/>
              <w:ind w:left="360"/>
              <w:jc w:val="both"/>
              <w:rPr>
                <w:i/>
                <w:sz w:val="22"/>
                <w:szCs w:val="22"/>
                <w:lang w:val="ro-RO" w:eastAsia="ru-RU"/>
              </w:rPr>
            </w:pPr>
          </w:p>
          <w:p w14:paraId="4A98CAA1" w14:textId="7ECB9082" w:rsidR="00642CCF" w:rsidRPr="009C4279" w:rsidRDefault="008D6789" w:rsidP="007C0711">
            <w:pPr>
              <w:suppressAutoHyphens w:val="0"/>
              <w:jc w:val="both"/>
              <w:rPr>
                <w:sz w:val="22"/>
                <w:szCs w:val="22"/>
                <w:lang w:val="ro-RO"/>
              </w:rPr>
            </w:pPr>
            <w:r w:rsidRPr="009C4279">
              <w:rPr>
                <w:i/>
                <w:sz w:val="22"/>
                <w:szCs w:val="22"/>
                <w:lang w:val="ro-RO" w:eastAsia="ru-RU"/>
              </w:rPr>
              <w:t>Comentariu:</w:t>
            </w:r>
            <w:r w:rsidRPr="009C4279">
              <w:rPr>
                <w:sz w:val="22"/>
                <w:szCs w:val="22"/>
                <w:lang w:val="ro-RO" w:eastAsia="ru-RU"/>
              </w:rPr>
              <w:t xml:space="preserve"> Nu este clar de ce trebuie nominalizate categoria de preţuri şi tarife. Propunem acest aliniat să fie exclus</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0F9229D0" w14:textId="77777777" w:rsidR="00642CCF" w:rsidRPr="009C4279" w:rsidRDefault="00B60C03"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Nu se acceptă</w:t>
            </w:r>
          </w:p>
          <w:p w14:paraId="62A2610C" w14:textId="35702D32" w:rsidR="00B60C03" w:rsidRPr="009C4279" w:rsidRDefault="00B60C03"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Obiecţia nu este argumentată şi nu este clară.</w:t>
            </w:r>
          </w:p>
        </w:tc>
      </w:tr>
      <w:tr w:rsidR="008D6789" w:rsidRPr="009F7CF2" w14:paraId="25D79BC6" w14:textId="77777777" w:rsidTr="00FB71CA">
        <w:tc>
          <w:tcPr>
            <w:tcW w:w="1985" w:type="dxa"/>
            <w:gridSpan w:val="2"/>
            <w:vMerge w:val="restart"/>
            <w:tcBorders>
              <w:top w:val="single" w:sz="4" w:space="0" w:color="000000"/>
              <w:left w:val="single" w:sz="4" w:space="0" w:color="000000"/>
              <w:right w:val="single" w:sz="4" w:space="0" w:color="000000"/>
            </w:tcBorders>
            <w:shd w:val="clear" w:color="auto" w:fill="auto"/>
          </w:tcPr>
          <w:p w14:paraId="281EF6EE" w14:textId="755ABF77" w:rsidR="00957F0B" w:rsidRPr="009C4279" w:rsidRDefault="00957F0B" w:rsidP="007C0711">
            <w:pPr>
              <w:suppressAutoHyphens w:val="0"/>
              <w:jc w:val="both"/>
              <w:rPr>
                <w:b/>
                <w:sz w:val="22"/>
                <w:szCs w:val="22"/>
                <w:lang w:val="ro-RO" w:eastAsia="ru-RU"/>
              </w:rPr>
            </w:pPr>
            <w:r w:rsidRPr="009C4279">
              <w:rPr>
                <w:b/>
                <w:sz w:val="22"/>
                <w:szCs w:val="22"/>
                <w:lang w:val="ro-RO" w:eastAsia="ru-RU"/>
              </w:rPr>
              <w:lastRenderedPageBreak/>
              <w:t>Articolul  85</w:t>
            </w:r>
          </w:p>
          <w:p w14:paraId="5E2BA253" w14:textId="46F3D69C" w:rsidR="008D6789" w:rsidRPr="009C4279" w:rsidRDefault="008D6789" w:rsidP="007C0711">
            <w:pPr>
              <w:suppressAutoHyphens w:val="0"/>
              <w:jc w:val="both"/>
              <w:rPr>
                <w:b/>
                <w:sz w:val="22"/>
                <w:szCs w:val="22"/>
                <w:lang w:val="ro-RO" w:eastAsia="ru-RU"/>
              </w:rPr>
            </w:pPr>
            <w:r w:rsidRPr="009C4279">
              <w:rPr>
                <w:sz w:val="22"/>
                <w:szCs w:val="22"/>
                <w:lang w:val="ro-RO" w:eastAsia="ru-RU"/>
              </w:rPr>
              <w:t>Metodologiile de calculare, de aprobare şi de aplicare a preţurilor şi a tarifelor</w:t>
            </w:r>
            <w:r w:rsidRPr="009C4279">
              <w:rPr>
                <w:b/>
                <w:sz w:val="22"/>
                <w:szCs w:val="22"/>
                <w:lang w:val="ro-RO" w:eastAsia="ru-RU"/>
              </w:rPr>
              <w:t xml:space="preserve"> </w:t>
            </w:r>
            <w:r w:rsidRPr="009C4279">
              <w:rPr>
                <w:sz w:val="22"/>
                <w:szCs w:val="22"/>
                <w:lang w:val="ro-RO" w:eastAsia="ru-RU"/>
              </w:rPr>
              <w:t>reglementate</w:t>
            </w:r>
          </w:p>
          <w:p w14:paraId="4481793E" w14:textId="4D73F17B" w:rsidR="00B60C03" w:rsidRPr="009C4279" w:rsidRDefault="00B60C03" w:rsidP="007C0711">
            <w:pPr>
              <w:suppressAutoHyphens w:val="0"/>
              <w:jc w:val="both"/>
              <w:rPr>
                <w:b/>
                <w:sz w:val="22"/>
                <w:szCs w:val="22"/>
                <w:lang w:val="ro-RO" w:eastAsia="ru-RU"/>
              </w:rPr>
            </w:pPr>
            <w:r w:rsidRPr="009C4279">
              <w:rPr>
                <w:b/>
                <w:sz w:val="22"/>
                <w:szCs w:val="22"/>
                <w:lang w:val="ro-RO" w:eastAsia="ru-RU"/>
              </w:rPr>
              <w:t>Articolul 88,</w:t>
            </w:r>
          </w:p>
          <w:p w14:paraId="3B8E5A8B" w14:textId="3615292C" w:rsidR="008D6789" w:rsidRPr="009C4279" w:rsidRDefault="00B60C03" w:rsidP="007C0711">
            <w:pPr>
              <w:snapToGrid w:val="0"/>
              <w:spacing w:before="40" w:after="40"/>
              <w:jc w:val="both"/>
              <w:rPr>
                <w:b/>
                <w:sz w:val="22"/>
                <w:szCs w:val="22"/>
                <w:lang w:val="ro-RO"/>
              </w:rPr>
            </w:pPr>
            <w:r w:rsidRPr="009C4279">
              <w:rPr>
                <w:sz w:val="22"/>
                <w:szCs w:val="22"/>
                <w:lang w:val="ro-RO" w:eastAsia="ru-RU"/>
              </w:rPr>
              <w:t>în redacţie finală</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17DCFA9" w14:textId="34731094" w:rsidR="008D6789" w:rsidRPr="009C4279" w:rsidRDefault="008D6789" w:rsidP="007C0711">
            <w:pPr>
              <w:suppressAutoHyphens w:val="0"/>
              <w:jc w:val="both"/>
              <w:rPr>
                <w:sz w:val="22"/>
                <w:szCs w:val="22"/>
                <w:lang w:val="ro-RO" w:eastAsia="ru-RU"/>
              </w:rPr>
            </w:pPr>
            <w:r w:rsidRPr="009C4279">
              <w:rPr>
                <w:sz w:val="22"/>
                <w:szCs w:val="22"/>
                <w:lang w:val="ro-RO" w:eastAsia="ru-RU"/>
              </w:rPr>
              <w:t xml:space="preserve"> De 2 ori se repetă numărul Alin. 2</w:t>
            </w:r>
          </w:p>
          <w:p w14:paraId="5F346222" w14:textId="77777777" w:rsidR="008D6789" w:rsidRPr="009C4279" w:rsidRDefault="008D6789" w:rsidP="007C0711">
            <w:pPr>
              <w:suppressAutoHyphens w:val="0"/>
              <w:ind w:left="360"/>
              <w:jc w:val="both"/>
              <w:rPr>
                <w:sz w:val="22"/>
                <w:szCs w:val="22"/>
                <w:lang w:val="ro-RO"/>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7403ECD3" w14:textId="77777777" w:rsidR="008D6789" w:rsidRPr="009C4279" w:rsidRDefault="00B60C03"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 xml:space="preserve"> Se acceptă</w:t>
            </w:r>
          </w:p>
          <w:p w14:paraId="77A591CF" w14:textId="25FFC528" w:rsidR="00B60C03" w:rsidRPr="009C4279" w:rsidRDefault="00B60C03"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Alineatele se renumerotează conform succesiunii logice.</w:t>
            </w:r>
          </w:p>
        </w:tc>
      </w:tr>
      <w:tr w:rsidR="008D6789" w:rsidRPr="009F7CF2" w14:paraId="7E6DE769" w14:textId="77777777" w:rsidTr="00FB71CA">
        <w:tc>
          <w:tcPr>
            <w:tcW w:w="1985" w:type="dxa"/>
            <w:gridSpan w:val="2"/>
            <w:vMerge/>
            <w:tcBorders>
              <w:left w:val="single" w:sz="4" w:space="0" w:color="000000"/>
              <w:right w:val="single" w:sz="4" w:space="0" w:color="000000"/>
            </w:tcBorders>
            <w:shd w:val="clear" w:color="auto" w:fill="auto"/>
          </w:tcPr>
          <w:p w14:paraId="2E63A9D0" w14:textId="55A13F21" w:rsidR="008D6789" w:rsidRPr="009C4279" w:rsidRDefault="008D6789" w:rsidP="007C0711">
            <w:pPr>
              <w:snapToGrid w:val="0"/>
              <w:spacing w:before="40" w:after="40"/>
              <w:jc w:val="both"/>
              <w:rPr>
                <w:b/>
                <w:sz w:val="22"/>
                <w:szCs w:val="22"/>
                <w:lang w:val="ro-RO"/>
              </w:rPr>
            </w:pP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90F1E6B" w14:textId="3D4FCC11" w:rsidR="008D6789" w:rsidRPr="009C4279" w:rsidRDefault="008D6789" w:rsidP="007C0711">
            <w:pPr>
              <w:suppressAutoHyphens w:val="0"/>
              <w:jc w:val="both"/>
              <w:rPr>
                <w:sz w:val="22"/>
                <w:szCs w:val="22"/>
                <w:lang w:val="ro-RO" w:eastAsia="ru-RU"/>
              </w:rPr>
            </w:pPr>
            <w:r w:rsidRPr="009C4279">
              <w:rPr>
                <w:sz w:val="22"/>
                <w:szCs w:val="22"/>
                <w:lang w:val="ro-RO" w:eastAsia="ru-RU"/>
              </w:rPr>
              <w:t>La finele Alin. (3,a,i) de adăugat: ”, precum şi pentru acoperirea costurilor serviciului de echilibrare;”</w:t>
            </w:r>
          </w:p>
          <w:p w14:paraId="040EE902" w14:textId="77777777" w:rsidR="008D6789" w:rsidRPr="009C4279" w:rsidRDefault="008D6789" w:rsidP="007C0711">
            <w:pPr>
              <w:suppressAutoHyphens w:val="0"/>
              <w:ind w:left="360"/>
              <w:jc w:val="both"/>
              <w:rPr>
                <w:i/>
                <w:sz w:val="22"/>
                <w:szCs w:val="22"/>
                <w:lang w:val="ro-RO" w:eastAsia="ru-RU"/>
              </w:rPr>
            </w:pPr>
          </w:p>
          <w:p w14:paraId="4B0DA80D" w14:textId="77777777" w:rsidR="008D6789" w:rsidRPr="009C4279" w:rsidRDefault="008D6789" w:rsidP="007C0711">
            <w:pPr>
              <w:suppressAutoHyphens w:val="0"/>
              <w:jc w:val="both"/>
              <w:rPr>
                <w:sz w:val="22"/>
                <w:szCs w:val="22"/>
                <w:lang w:val="ro-RO" w:eastAsia="ru-RU"/>
              </w:rPr>
            </w:pPr>
            <w:r w:rsidRPr="009C4279">
              <w:rPr>
                <w:i/>
                <w:sz w:val="22"/>
                <w:szCs w:val="22"/>
                <w:lang w:val="ro-RO" w:eastAsia="ru-RU"/>
              </w:rPr>
              <w:t>Comentariu</w:t>
            </w:r>
            <w:r w:rsidRPr="009C4279">
              <w:rPr>
                <w:sz w:val="22"/>
                <w:szCs w:val="22"/>
                <w:lang w:val="ro-RO" w:eastAsia="ru-RU"/>
              </w:rPr>
              <w:t>: În lege nu se spune nimic despre acoperirea costurilor serviciului de echilibrare</w:t>
            </w:r>
          </w:p>
          <w:p w14:paraId="407665D5" w14:textId="77777777" w:rsidR="008D6789" w:rsidRPr="009C4279" w:rsidRDefault="008D6789" w:rsidP="007C0711">
            <w:pPr>
              <w:suppressAutoHyphens w:val="0"/>
              <w:ind w:left="360"/>
              <w:jc w:val="both"/>
              <w:rPr>
                <w:sz w:val="22"/>
                <w:szCs w:val="22"/>
                <w:lang w:val="ro-RO"/>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5F55CE11" w14:textId="77777777" w:rsidR="008D6789" w:rsidRPr="009C4279" w:rsidRDefault="00FC3A7E"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Nu se acceptă</w:t>
            </w:r>
          </w:p>
          <w:p w14:paraId="192D6AFB" w14:textId="4116B155" w:rsidR="00FC3A7E" w:rsidRPr="009C4279" w:rsidRDefault="009C4279"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Întrucât</w:t>
            </w:r>
            <w:r w:rsidR="00FC3A7E" w:rsidRPr="009C4279">
              <w:rPr>
                <w:i w:val="0"/>
                <w:iCs/>
                <w:sz w:val="22"/>
                <w:szCs w:val="22"/>
              </w:rPr>
              <w:t xml:space="preserve"> </w:t>
            </w:r>
            <w:r w:rsidR="00905A2D" w:rsidRPr="009C4279">
              <w:rPr>
                <w:i w:val="0"/>
                <w:iCs/>
                <w:sz w:val="22"/>
                <w:szCs w:val="22"/>
              </w:rPr>
              <w:t xml:space="preserve">nu există o </w:t>
            </w:r>
            <w:r w:rsidRPr="009C4279">
              <w:rPr>
                <w:i w:val="0"/>
                <w:iCs/>
                <w:sz w:val="22"/>
                <w:szCs w:val="22"/>
              </w:rPr>
              <w:t>practică</w:t>
            </w:r>
            <w:r w:rsidR="00905A2D" w:rsidRPr="009C4279">
              <w:rPr>
                <w:i w:val="0"/>
                <w:iCs/>
                <w:sz w:val="22"/>
                <w:szCs w:val="22"/>
              </w:rPr>
              <w:t xml:space="preserve"> unitară cu privire la includerea costurilor</w:t>
            </w:r>
            <w:r w:rsidR="00FC3A7E" w:rsidRPr="009C4279">
              <w:rPr>
                <w:i w:val="0"/>
                <w:iCs/>
                <w:sz w:val="22"/>
                <w:szCs w:val="22"/>
              </w:rPr>
              <w:t xml:space="preserve"> legate de efectuarea plăţilor pentru dezechilibrele provocate </w:t>
            </w:r>
            <w:r w:rsidR="00905A2D" w:rsidRPr="009C4279">
              <w:rPr>
                <w:i w:val="0"/>
                <w:iCs/>
                <w:sz w:val="22"/>
                <w:szCs w:val="22"/>
              </w:rPr>
              <w:t xml:space="preserve">(acestea </w:t>
            </w:r>
            <w:r w:rsidRPr="009C4279">
              <w:rPr>
                <w:i w:val="0"/>
                <w:iCs/>
                <w:sz w:val="22"/>
                <w:szCs w:val="22"/>
              </w:rPr>
              <w:t>putând</w:t>
            </w:r>
            <w:r w:rsidR="00905A2D" w:rsidRPr="009C4279">
              <w:rPr>
                <w:i w:val="0"/>
                <w:iCs/>
                <w:sz w:val="22"/>
                <w:szCs w:val="22"/>
              </w:rPr>
              <w:t xml:space="preserve"> fi asimilate amenzilor), faptul includerii în tarif, precum şi principiile aplicabile urmează să fie stabilite în metodologiile de </w:t>
            </w:r>
            <w:r w:rsidR="00905A2D" w:rsidRPr="009C4279">
              <w:rPr>
                <w:i w:val="0"/>
                <w:sz w:val="22"/>
                <w:szCs w:val="22"/>
              </w:rPr>
              <w:t>calculare, de aprobare şi de aplicare a preţurilor şi a tarifelor reglementate, aprobate de ANRE.</w:t>
            </w:r>
          </w:p>
        </w:tc>
      </w:tr>
      <w:tr w:rsidR="008D6789" w:rsidRPr="009F7CF2" w14:paraId="495A6B37" w14:textId="77777777" w:rsidTr="00FB71CA">
        <w:tc>
          <w:tcPr>
            <w:tcW w:w="1985" w:type="dxa"/>
            <w:gridSpan w:val="2"/>
            <w:vMerge/>
            <w:tcBorders>
              <w:left w:val="single" w:sz="4" w:space="0" w:color="000000"/>
              <w:right w:val="single" w:sz="4" w:space="0" w:color="000000"/>
            </w:tcBorders>
            <w:shd w:val="clear" w:color="auto" w:fill="auto"/>
          </w:tcPr>
          <w:p w14:paraId="3FBBBE73" w14:textId="77777777" w:rsidR="008D6789" w:rsidRPr="009C4279" w:rsidRDefault="008D6789" w:rsidP="007C0711">
            <w:pPr>
              <w:snapToGrid w:val="0"/>
              <w:spacing w:before="40" w:after="40"/>
              <w:jc w:val="both"/>
              <w:rPr>
                <w:b/>
                <w:sz w:val="22"/>
                <w:szCs w:val="22"/>
                <w:lang w:val="ro-RO"/>
              </w:rPr>
            </w:pP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879288B" w14:textId="26F16127" w:rsidR="008D6789" w:rsidRPr="009C4279" w:rsidRDefault="008D6789" w:rsidP="007C0711">
            <w:pPr>
              <w:suppressAutoHyphens w:val="0"/>
              <w:jc w:val="both"/>
              <w:rPr>
                <w:sz w:val="22"/>
                <w:szCs w:val="22"/>
                <w:lang w:val="ro-RO" w:eastAsia="ru-RU"/>
              </w:rPr>
            </w:pPr>
            <w:r w:rsidRPr="009C4279">
              <w:rPr>
                <w:sz w:val="22"/>
                <w:szCs w:val="22"/>
                <w:lang w:val="ro-RO" w:eastAsia="ru-RU"/>
              </w:rPr>
              <w:t>Alin. (3</w:t>
            </w:r>
            <w:r w:rsidR="00143E54" w:rsidRPr="009C4279">
              <w:rPr>
                <w:sz w:val="22"/>
                <w:szCs w:val="22"/>
                <w:lang w:val="ro-RO" w:eastAsia="ru-RU"/>
              </w:rPr>
              <w:t>)</w:t>
            </w:r>
            <w:r w:rsidRPr="009C4279">
              <w:rPr>
                <w:sz w:val="22"/>
                <w:szCs w:val="22"/>
                <w:lang w:val="ro-RO" w:eastAsia="ru-RU"/>
              </w:rPr>
              <w:t>,</w:t>
            </w:r>
            <w:r w:rsidR="00143E54" w:rsidRPr="009C4279">
              <w:rPr>
                <w:sz w:val="22"/>
                <w:szCs w:val="22"/>
                <w:lang w:val="ro-RO" w:eastAsia="ru-RU"/>
              </w:rPr>
              <w:t xml:space="preserve"> lit. </w:t>
            </w:r>
            <w:r w:rsidRPr="009C4279">
              <w:rPr>
                <w:sz w:val="22"/>
                <w:szCs w:val="22"/>
                <w:lang w:val="ro-RO" w:eastAsia="ru-RU"/>
              </w:rPr>
              <w:t>a,</w:t>
            </w:r>
            <w:r w:rsidR="00143E54" w:rsidRPr="009C4279">
              <w:rPr>
                <w:sz w:val="22"/>
                <w:szCs w:val="22"/>
                <w:lang w:val="ro-RO" w:eastAsia="ru-RU"/>
              </w:rPr>
              <w:t xml:space="preserve"> </w:t>
            </w:r>
            <w:r w:rsidR="009C4279" w:rsidRPr="009C4279">
              <w:rPr>
                <w:sz w:val="22"/>
                <w:szCs w:val="22"/>
                <w:lang w:val="ro-RO" w:eastAsia="ru-RU"/>
              </w:rPr>
              <w:t>subpat</w:t>
            </w:r>
            <w:r w:rsidR="00143E54" w:rsidRPr="009C4279">
              <w:rPr>
                <w:sz w:val="22"/>
                <w:szCs w:val="22"/>
                <w:lang w:val="ro-RO" w:eastAsia="ru-RU"/>
              </w:rPr>
              <w:t xml:space="preserve">. </w:t>
            </w:r>
            <w:r w:rsidRPr="009C4279">
              <w:rPr>
                <w:sz w:val="22"/>
                <w:szCs w:val="22"/>
                <w:lang w:val="ro-RO" w:eastAsia="ru-RU"/>
              </w:rPr>
              <w:t>vi) de expus în următoarea redacţie:</w:t>
            </w:r>
          </w:p>
          <w:p w14:paraId="5B15520F" w14:textId="77777777" w:rsidR="008D6789" w:rsidRPr="009C4279" w:rsidRDefault="008D6789" w:rsidP="007C0711">
            <w:pPr>
              <w:suppressAutoHyphens w:val="0"/>
              <w:ind w:left="360"/>
              <w:jc w:val="both"/>
              <w:rPr>
                <w:sz w:val="22"/>
                <w:szCs w:val="22"/>
                <w:lang w:val="ro-RO" w:eastAsia="ru-RU"/>
              </w:rPr>
            </w:pPr>
            <w:r w:rsidRPr="009C4279">
              <w:rPr>
                <w:sz w:val="22"/>
                <w:szCs w:val="22"/>
                <w:lang w:val="ro-RO" w:eastAsia="ru-RU"/>
              </w:rPr>
              <w:t>vi)</w:t>
            </w:r>
            <w:r w:rsidRPr="009C4279">
              <w:rPr>
                <w:sz w:val="22"/>
                <w:szCs w:val="22"/>
                <w:lang w:val="ro-RO" w:eastAsia="ru-RU"/>
              </w:rPr>
              <w:tab/>
              <w:t>a cheltuielilor comerciale, generale şi administrative;</w:t>
            </w:r>
          </w:p>
          <w:p w14:paraId="5BF9E323" w14:textId="77777777" w:rsidR="008D6789" w:rsidRPr="009C4279" w:rsidRDefault="008D6789" w:rsidP="007C0711">
            <w:pPr>
              <w:suppressAutoHyphens w:val="0"/>
              <w:ind w:left="360"/>
              <w:jc w:val="both"/>
              <w:rPr>
                <w:i/>
                <w:sz w:val="22"/>
                <w:szCs w:val="22"/>
                <w:lang w:val="ro-RO" w:eastAsia="ru-RU"/>
              </w:rPr>
            </w:pPr>
          </w:p>
          <w:p w14:paraId="1C8B9FD1" w14:textId="77777777" w:rsidR="008D6789" w:rsidRPr="009C4279" w:rsidRDefault="008D6789" w:rsidP="007C0711">
            <w:pPr>
              <w:suppressAutoHyphens w:val="0"/>
              <w:jc w:val="both"/>
              <w:rPr>
                <w:sz w:val="22"/>
                <w:szCs w:val="22"/>
                <w:lang w:val="ro-RO" w:eastAsia="ru-RU"/>
              </w:rPr>
            </w:pPr>
            <w:r w:rsidRPr="009C4279">
              <w:rPr>
                <w:i/>
                <w:sz w:val="22"/>
                <w:szCs w:val="22"/>
                <w:lang w:val="ro-RO" w:eastAsia="ru-RU"/>
              </w:rPr>
              <w:t>Comentariu:</w:t>
            </w:r>
            <w:r w:rsidRPr="009C4279">
              <w:rPr>
                <w:sz w:val="22"/>
                <w:szCs w:val="22"/>
                <w:lang w:val="ro-RO" w:eastAsia="ru-RU"/>
              </w:rPr>
              <w:t xml:space="preserve"> nu este clar ce se subînţelege prin cheltuieli de distribuire</w:t>
            </w:r>
          </w:p>
          <w:p w14:paraId="208622F6" w14:textId="77777777" w:rsidR="008D6789" w:rsidRPr="009C4279" w:rsidRDefault="008D6789" w:rsidP="007C0711">
            <w:pPr>
              <w:suppressAutoHyphens w:val="0"/>
              <w:ind w:left="360"/>
              <w:jc w:val="both"/>
              <w:rPr>
                <w:sz w:val="22"/>
                <w:szCs w:val="22"/>
                <w:lang w:val="ro-RO"/>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569CF36C" w14:textId="77777777" w:rsidR="008D6789" w:rsidRPr="009C4279" w:rsidRDefault="00C2157D"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 xml:space="preserve"> Nu se acceptă</w:t>
            </w:r>
          </w:p>
          <w:p w14:paraId="54F80165" w14:textId="39CE7E39" w:rsidR="00143E54" w:rsidRPr="009C4279" w:rsidRDefault="00143E54" w:rsidP="007C0711">
            <w:pPr>
              <w:jc w:val="both"/>
              <w:rPr>
                <w:iCs/>
                <w:sz w:val="22"/>
                <w:szCs w:val="22"/>
                <w:lang w:val="ro-RO"/>
              </w:rPr>
            </w:pPr>
            <w:r w:rsidRPr="009C4279">
              <w:rPr>
                <w:iCs/>
                <w:sz w:val="22"/>
                <w:szCs w:val="22"/>
                <w:lang w:val="ro-RO"/>
              </w:rPr>
              <w:t xml:space="preserve">În conformitate cu SNC, se consideră cheltuieli de distribuire cheltuielile </w:t>
            </w:r>
            <w:r w:rsidRPr="009C4279">
              <w:rPr>
                <w:sz w:val="22"/>
                <w:szCs w:val="22"/>
                <w:lang w:val="ro-RO" w:eastAsia="en-US"/>
              </w:rPr>
              <w:t>aferente comercializării produselor/mărfurilor, prestării de servicii şi/sau executări de lucrări.</w:t>
            </w:r>
          </w:p>
        </w:tc>
      </w:tr>
      <w:tr w:rsidR="008D6789" w:rsidRPr="009F7CF2" w14:paraId="3E777920" w14:textId="77777777" w:rsidTr="00FB71CA">
        <w:tc>
          <w:tcPr>
            <w:tcW w:w="1985" w:type="dxa"/>
            <w:gridSpan w:val="2"/>
            <w:vMerge/>
            <w:tcBorders>
              <w:left w:val="single" w:sz="4" w:space="0" w:color="000000"/>
              <w:bottom w:val="single" w:sz="4" w:space="0" w:color="000000"/>
              <w:right w:val="single" w:sz="4" w:space="0" w:color="000000"/>
            </w:tcBorders>
            <w:shd w:val="clear" w:color="auto" w:fill="auto"/>
          </w:tcPr>
          <w:p w14:paraId="700679A9" w14:textId="77777777" w:rsidR="008D6789" w:rsidRPr="009C4279" w:rsidRDefault="008D6789" w:rsidP="007C0711">
            <w:pPr>
              <w:snapToGrid w:val="0"/>
              <w:spacing w:before="40" w:after="40"/>
              <w:jc w:val="both"/>
              <w:rPr>
                <w:b/>
                <w:sz w:val="22"/>
                <w:szCs w:val="22"/>
                <w:lang w:val="ro-RO"/>
              </w:rPr>
            </w:pP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E62B496" w14:textId="745C6BC2" w:rsidR="001C472E" w:rsidRPr="009C4279" w:rsidRDefault="001C472E" w:rsidP="007C0711">
            <w:pPr>
              <w:suppressAutoHyphens w:val="0"/>
              <w:jc w:val="both"/>
              <w:rPr>
                <w:sz w:val="22"/>
                <w:szCs w:val="22"/>
                <w:lang w:val="ro-RO" w:eastAsia="ru-RU"/>
              </w:rPr>
            </w:pPr>
            <w:r w:rsidRPr="009C4279">
              <w:rPr>
                <w:sz w:val="22"/>
                <w:szCs w:val="22"/>
                <w:lang w:val="ro-RO" w:eastAsia="ru-RU"/>
              </w:rPr>
              <w:t xml:space="preserve"> Alin. (3</w:t>
            </w:r>
            <w:r w:rsidR="00143E54" w:rsidRPr="009C4279">
              <w:rPr>
                <w:sz w:val="22"/>
                <w:szCs w:val="22"/>
                <w:lang w:val="ro-RO" w:eastAsia="ru-RU"/>
              </w:rPr>
              <w:t>)</w:t>
            </w:r>
            <w:r w:rsidRPr="009C4279">
              <w:rPr>
                <w:sz w:val="22"/>
                <w:szCs w:val="22"/>
                <w:lang w:val="ro-RO" w:eastAsia="ru-RU"/>
              </w:rPr>
              <w:t>,</w:t>
            </w:r>
            <w:r w:rsidR="00143E54" w:rsidRPr="009C4279">
              <w:rPr>
                <w:sz w:val="22"/>
                <w:szCs w:val="22"/>
                <w:lang w:val="ro-RO" w:eastAsia="ru-RU"/>
              </w:rPr>
              <w:t xml:space="preserve"> lit. </w:t>
            </w:r>
            <w:r w:rsidRPr="009C4279">
              <w:rPr>
                <w:sz w:val="22"/>
                <w:szCs w:val="22"/>
                <w:lang w:val="ro-RO" w:eastAsia="ru-RU"/>
              </w:rPr>
              <w:t>d):</w:t>
            </w:r>
          </w:p>
          <w:p w14:paraId="7BB69CD4" w14:textId="77777777" w:rsidR="001C472E" w:rsidRPr="009C4279" w:rsidRDefault="001C472E" w:rsidP="007C0711">
            <w:pPr>
              <w:suppressAutoHyphens w:val="0"/>
              <w:ind w:left="360"/>
              <w:jc w:val="both"/>
              <w:rPr>
                <w:i/>
                <w:sz w:val="22"/>
                <w:szCs w:val="22"/>
                <w:lang w:val="ro-RO" w:eastAsia="ru-RU"/>
              </w:rPr>
            </w:pPr>
          </w:p>
          <w:p w14:paraId="27AB7604" w14:textId="77777777" w:rsidR="001C472E" w:rsidRPr="009C4279" w:rsidRDefault="001C472E" w:rsidP="007C0711">
            <w:pPr>
              <w:suppressAutoHyphens w:val="0"/>
              <w:jc w:val="both"/>
              <w:rPr>
                <w:sz w:val="22"/>
                <w:szCs w:val="22"/>
                <w:lang w:val="ro-RO" w:eastAsia="ru-RU"/>
              </w:rPr>
            </w:pPr>
            <w:r w:rsidRPr="009C4279">
              <w:rPr>
                <w:i/>
                <w:sz w:val="22"/>
                <w:szCs w:val="22"/>
                <w:lang w:val="ro-RO" w:eastAsia="ru-RU"/>
              </w:rPr>
              <w:t>Comentariu</w:t>
            </w:r>
            <w:r w:rsidRPr="009C4279">
              <w:rPr>
                <w:sz w:val="22"/>
                <w:szCs w:val="22"/>
                <w:lang w:val="ro-RO" w:eastAsia="ru-RU"/>
              </w:rPr>
              <w:t xml:space="preserve">: La furnizare nu lucrează acest punct. Rentabilitatea asupra investiţiilor se aplică doar la activitatea de distribuţie  şi transport.  </w:t>
            </w:r>
          </w:p>
          <w:p w14:paraId="43764E97" w14:textId="77777777" w:rsidR="008D6789" w:rsidRPr="009C4279" w:rsidRDefault="008D6789" w:rsidP="007C0711">
            <w:pPr>
              <w:suppressAutoHyphens w:val="0"/>
              <w:ind w:left="360"/>
              <w:jc w:val="both"/>
              <w:rPr>
                <w:sz w:val="22"/>
                <w:szCs w:val="22"/>
                <w:lang w:val="ro-RO"/>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2AEED43F" w14:textId="77777777" w:rsidR="008D6789" w:rsidRPr="009C4279" w:rsidRDefault="007A4351"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De acord</w:t>
            </w:r>
          </w:p>
          <w:p w14:paraId="2CB1DCFC" w14:textId="72520941" w:rsidR="007A4351" w:rsidRPr="009C4279" w:rsidRDefault="007A4351"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 xml:space="preserve">În Articolul menţionat se enumeră principiile de bază de calculare a preţurilor şi a tarifelor reglementate pentru toate activităţile reglementate. ANRE în metodologii urmează să dezvolte principiile de calculare în funcţie de specificul activităţii. </w:t>
            </w:r>
          </w:p>
        </w:tc>
      </w:tr>
      <w:tr w:rsidR="008D6789" w:rsidRPr="009F7CF2" w14:paraId="31B4CD30" w14:textId="77777777" w:rsidTr="00FB71CA">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14:paraId="0D5B22B1" w14:textId="1FF7C41A" w:rsidR="001C472E" w:rsidRPr="009C4279" w:rsidRDefault="001C472E" w:rsidP="007C0711">
            <w:pPr>
              <w:suppressAutoHyphens w:val="0"/>
              <w:jc w:val="both"/>
              <w:rPr>
                <w:b/>
                <w:sz w:val="22"/>
                <w:szCs w:val="22"/>
                <w:lang w:val="ro-RO" w:eastAsia="ru-RU"/>
              </w:rPr>
            </w:pPr>
            <w:r w:rsidRPr="009C4279">
              <w:rPr>
                <w:b/>
                <w:sz w:val="22"/>
                <w:szCs w:val="22"/>
                <w:lang w:val="ro-RO" w:eastAsia="ru-RU"/>
              </w:rPr>
              <w:t xml:space="preserve">Articolul 88. </w:t>
            </w:r>
            <w:r w:rsidRPr="009C4279">
              <w:rPr>
                <w:sz w:val="22"/>
                <w:szCs w:val="22"/>
                <w:lang w:val="ro-RO" w:eastAsia="ru-RU"/>
              </w:rPr>
              <w:t>Accesul la evidenţele contabile şi prezentarea informaţiilor</w:t>
            </w:r>
          </w:p>
          <w:p w14:paraId="7636DB57" w14:textId="318CD0ED" w:rsidR="00A73B6C" w:rsidRPr="009C4279" w:rsidRDefault="00A73B6C" w:rsidP="007C0711">
            <w:pPr>
              <w:suppressAutoHyphens w:val="0"/>
              <w:jc w:val="both"/>
              <w:rPr>
                <w:b/>
                <w:sz w:val="22"/>
                <w:szCs w:val="22"/>
                <w:lang w:val="ro-RO" w:eastAsia="ru-RU"/>
              </w:rPr>
            </w:pPr>
            <w:r w:rsidRPr="009C4279">
              <w:rPr>
                <w:b/>
                <w:sz w:val="22"/>
                <w:szCs w:val="22"/>
                <w:lang w:val="ro-RO" w:eastAsia="ru-RU"/>
              </w:rPr>
              <w:t>Articolul 91,</w:t>
            </w:r>
          </w:p>
          <w:p w14:paraId="0237E7CD" w14:textId="77777777" w:rsidR="008D6789" w:rsidRPr="009C4279" w:rsidRDefault="00A73B6C" w:rsidP="007C0711">
            <w:pPr>
              <w:snapToGrid w:val="0"/>
              <w:spacing w:before="40" w:after="40"/>
              <w:jc w:val="both"/>
              <w:rPr>
                <w:sz w:val="22"/>
                <w:szCs w:val="22"/>
                <w:lang w:val="ro-RO" w:eastAsia="ru-RU"/>
              </w:rPr>
            </w:pPr>
            <w:r w:rsidRPr="009C4279">
              <w:rPr>
                <w:sz w:val="22"/>
                <w:szCs w:val="22"/>
                <w:lang w:val="ro-RO" w:eastAsia="ru-RU"/>
              </w:rPr>
              <w:t>în redacţie finală,</w:t>
            </w:r>
          </w:p>
          <w:p w14:paraId="455D1B94" w14:textId="77777777" w:rsidR="00A73B6C" w:rsidRPr="009C4279" w:rsidRDefault="00A73B6C" w:rsidP="007C0711">
            <w:pPr>
              <w:snapToGrid w:val="0"/>
              <w:spacing w:before="40" w:after="40"/>
              <w:jc w:val="both"/>
              <w:rPr>
                <w:sz w:val="22"/>
                <w:szCs w:val="22"/>
                <w:lang w:val="ro-RO" w:eastAsia="ru-RU"/>
              </w:rPr>
            </w:pPr>
            <w:r w:rsidRPr="009C4279">
              <w:rPr>
                <w:sz w:val="22"/>
                <w:szCs w:val="22"/>
                <w:lang w:val="ro-RO" w:eastAsia="ru-RU"/>
              </w:rPr>
              <w:t>cu denumirea</w:t>
            </w:r>
          </w:p>
          <w:p w14:paraId="5DEE0A11" w14:textId="34B8D3D7" w:rsidR="00A73B6C" w:rsidRPr="009C4279" w:rsidRDefault="00A73B6C" w:rsidP="007C0711">
            <w:pPr>
              <w:snapToGrid w:val="0"/>
              <w:spacing w:before="40" w:after="40"/>
              <w:jc w:val="both"/>
              <w:rPr>
                <w:b/>
                <w:sz w:val="22"/>
                <w:szCs w:val="22"/>
                <w:lang w:val="ro-RO"/>
              </w:rPr>
            </w:pPr>
            <w:r w:rsidRPr="009C4279">
              <w:rPr>
                <w:sz w:val="22"/>
                <w:szCs w:val="22"/>
                <w:lang w:val="ro-RO"/>
              </w:rPr>
              <w:t>Accesul la contabilitate şi prezentarea informaţiilor</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C13F006" w14:textId="66064A66" w:rsidR="001C472E" w:rsidRPr="009C4279" w:rsidRDefault="001C472E" w:rsidP="007C0711">
            <w:pPr>
              <w:suppressAutoHyphens w:val="0"/>
              <w:jc w:val="both"/>
              <w:rPr>
                <w:sz w:val="22"/>
                <w:szCs w:val="22"/>
                <w:lang w:val="ro-RO" w:eastAsia="ru-RU"/>
              </w:rPr>
            </w:pPr>
            <w:r w:rsidRPr="009C4279">
              <w:rPr>
                <w:sz w:val="22"/>
                <w:szCs w:val="22"/>
                <w:lang w:val="ro-RO" w:eastAsia="ru-RU"/>
              </w:rPr>
              <w:t>Alin. (1), în loc de ” în baza solicitării în scris” de scris ”în baza legii”</w:t>
            </w:r>
          </w:p>
          <w:p w14:paraId="53EBF94F" w14:textId="77777777" w:rsidR="001C472E" w:rsidRPr="009C4279" w:rsidRDefault="001C472E" w:rsidP="007C0711">
            <w:pPr>
              <w:suppressAutoHyphens w:val="0"/>
              <w:ind w:left="360"/>
              <w:jc w:val="both"/>
              <w:rPr>
                <w:i/>
                <w:sz w:val="22"/>
                <w:szCs w:val="22"/>
                <w:lang w:val="ro-RO" w:eastAsia="ru-RU"/>
              </w:rPr>
            </w:pPr>
          </w:p>
          <w:p w14:paraId="1EC83187" w14:textId="77777777" w:rsidR="001C472E" w:rsidRPr="009C4279" w:rsidRDefault="001C472E" w:rsidP="007C0711">
            <w:pPr>
              <w:suppressAutoHyphens w:val="0"/>
              <w:jc w:val="both"/>
              <w:rPr>
                <w:sz w:val="22"/>
                <w:szCs w:val="22"/>
                <w:lang w:val="ro-RO" w:eastAsia="ru-RU"/>
              </w:rPr>
            </w:pPr>
            <w:r w:rsidRPr="009C4279">
              <w:rPr>
                <w:i/>
                <w:sz w:val="22"/>
                <w:szCs w:val="22"/>
                <w:lang w:val="ro-RO" w:eastAsia="ru-RU"/>
              </w:rPr>
              <w:t>Comentariu</w:t>
            </w:r>
            <w:r w:rsidRPr="009C4279">
              <w:rPr>
                <w:sz w:val="22"/>
                <w:szCs w:val="22"/>
                <w:lang w:val="ro-RO" w:eastAsia="ru-RU"/>
              </w:rPr>
              <w:t>: pentru a se exclude cazurile când aceste organe de specialitate ar încerca abuziv să aibă acces la evidenţa contabilă a titularilor de licenţă</w:t>
            </w:r>
          </w:p>
          <w:p w14:paraId="100505D8" w14:textId="77777777" w:rsidR="008D6789" w:rsidRPr="009C4279" w:rsidRDefault="008D6789" w:rsidP="007C0711">
            <w:pPr>
              <w:suppressAutoHyphens w:val="0"/>
              <w:ind w:left="360"/>
              <w:jc w:val="both"/>
              <w:rPr>
                <w:sz w:val="22"/>
                <w:szCs w:val="22"/>
                <w:lang w:val="ro-RO"/>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3770E9DF" w14:textId="77777777" w:rsidR="008D6789" w:rsidRPr="009C4279" w:rsidRDefault="007B1BF8"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Se acceptă</w:t>
            </w:r>
          </w:p>
          <w:p w14:paraId="2BBDF6E1" w14:textId="08DFCA0D" w:rsidR="007B1BF8" w:rsidRPr="009C4279" w:rsidRDefault="007B1BF8"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Cuvintele „şi alte organe de specialitate ale administraţiei publice centrale” se exclud.</w:t>
            </w:r>
          </w:p>
        </w:tc>
      </w:tr>
      <w:tr w:rsidR="001C472E" w:rsidRPr="009F7CF2" w14:paraId="6B2A6096" w14:textId="77777777" w:rsidTr="00FB71CA">
        <w:tc>
          <w:tcPr>
            <w:tcW w:w="1985" w:type="dxa"/>
            <w:gridSpan w:val="2"/>
            <w:vMerge w:val="restart"/>
            <w:tcBorders>
              <w:top w:val="single" w:sz="4" w:space="0" w:color="000000"/>
              <w:left w:val="single" w:sz="4" w:space="0" w:color="000000"/>
              <w:right w:val="single" w:sz="4" w:space="0" w:color="000000"/>
            </w:tcBorders>
            <w:shd w:val="clear" w:color="auto" w:fill="auto"/>
          </w:tcPr>
          <w:p w14:paraId="4E7F854A" w14:textId="01C8EAFB" w:rsidR="001C472E" w:rsidRPr="009C4279" w:rsidRDefault="001C472E" w:rsidP="007C0711">
            <w:pPr>
              <w:suppressAutoHyphens w:val="0"/>
              <w:jc w:val="both"/>
              <w:rPr>
                <w:sz w:val="22"/>
                <w:szCs w:val="22"/>
                <w:lang w:val="ro-RO" w:eastAsia="ru-RU"/>
              </w:rPr>
            </w:pPr>
            <w:r w:rsidRPr="009C4279">
              <w:rPr>
                <w:b/>
                <w:sz w:val="22"/>
                <w:szCs w:val="22"/>
                <w:lang w:val="ro-RO" w:eastAsia="ru-RU"/>
              </w:rPr>
              <w:t xml:space="preserve">Articolul 90. </w:t>
            </w:r>
            <w:r w:rsidRPr="009C4279">
              <w:rPr>
                <w:sz w:val="22"/>
                <w:szCs w:val="22"/>
                <w:lang w:val="ro-RO" w:eastAsia="ru-RU"/>
              </w:rPr>
              <w:t>Examinarea neînţelegerilor de către întreprinderile electroenergetice</w:t>
            </w:r>
          </w:p>
          <w:p w14:paraId="3E9FA8AA" w14:textId="31C615CB" w:rsidR="00605DB5" w:rsidRPr="009C4279" w:rsidRDefault="00605DB5" w:rsidP="007C0711">
            <w:pPr>
              <w:suppressAutoHyphens w:val="0"/>
              <w:jc w:val="both"/>
              <w:rPr>
                <w:b/>
                <w:sz w:val="22"/>
                <w:szCs w:val="22"/>
                <w:lang w:val="ro-RO" w:eastAsia="ru-RU"/>
              </w:rPr>
            </w:pPr>
            <w:r w:rsidRPr="009C4279">
              <w:rPr>
                <w:b/>
                <w:sz w:val="22"/>
                <w:szCs w:val="22"/>
                <w:lang w:val="ro-RO" w:eastAsia="ru-RU"/>
              </w:rPr>
              <w:lastRenderedPageBreak/>
              <w:t>Articolul 93,</w:t>
            </w:r>
          </w:p>
          <w:p w14:paraId="0E16493E" w14:textId="59691242" w:rsidR="00605DB5" w:rsidRPr="009C4279" w:rsidRDefault="00605DB5" w:rsidP="007C0711">
            <w:pPr>
              <w:snapToGrid w:val="0"/>
              <w:spacing w:before="40" w:after="40"/>
              <w:jc w:val="both"/>
              <w:rPr>
                <w:sz w:val="22"/>
                <w:szCs w:val="22"/>
                <w:lang w:val="ro-RO" w:eastAsia="ru-RU"/>
              </w:rPr>
            </w:pPr>
            <w:r w:rsidRPr="009C4279">
              <w:rPr>
                <w:sz w:val="22"/>
                <w:szCs w:val="22"/>
                <w:lang w:val="ro-RO" w:eastAsia="ru-RU"/>
              </w:rPr>
              <w:t>în redacţie finală</w:t>
            </w:r>
          </w:p>
          <w:p w14:paraId="4A3717FA" w14:textId="77777777" w:rsidR="00605DB5" w:rsidRPr="009C4279" w:rsidRDefault="00605DB5" w:rsidP="007C0711">
            <w:pPr>
              <w:suppressAutoHyphens w:val="0"/>
              <w:jc w:val="both"/>
              <w:rPr>
                <w:b/>
                <w:sz w:val="22"/>
                <w:szCs w:val="22"/>
                <w:lang w:val="ro-RO" w:eastAsia="ru-RU"/>
              </w:rPr>
            </w:pPr>
          </w:p>
          <w:p w14:paraId="3CD6AD62" w14:textId="77777777" w:rsidR="001C472E" w:rsidRPr="009C4279" w:rsidRDefault="001C472E" w:rsidP="007C0711">
            <w:pPr>
              <w:snapToGrid w:val="0"/>
              <w:spacing w:before="40" w:after="40"/>
              <w:jc w:val="both"/>
              <w:rPr>
                <w:b/>
                <w:sz w:val="22"/>
                <w:szCs w:val="22"/>
                <w:lang w:val="ro-RO"/>
              </w:rPr>
            </w:pP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3343CE9" w14:textId="1A612291" w:rsidR="001C472E" w:rsidRPr="009C4279" w:rsidRDefault="001C472E" w:rsidP="007C0711">
            <w:pPr>
              <w:suppressAutoHyphens w:val="0"/>
              <w:jc w:val="both"/>
              <w:rPr>
                <w:sz w:val="22"/>
                <w:szCs w:val="22"/>
                <w:lang w:val="ro-RO" w:eastAsia="ru-RU"/>
              </w:rPr>
            </w:pPr>
            <w:r w:rsidRPr="009C4279">
              <w:rPr>
                <w:sz w:val="22"/>
                <w:szCs w:val="22"/>
                <w:lang w:val="ro-RO" w:eastAsia="ru-RU"/>
              </w:rPr>
              <w:lastRenderedPageBreak/>
              <w:t>Alin. (9), la finele primei propoziţii de adăugat ”sau 4 zile pe săptămână a câte 9 ore pe zi, iar vineri – 4 ore”</w:t>
            </w:r>
          </w:p>
          <w:p w14:paraId="26118D7D" w14:textId="77777777" w:rsidR="001C472E" w:rsidRPr="009C4279" w:rsidRDefault="001C472E" w:rsidP="007C0711">
            <w:pPr>
              <w:suppressAutoHyphens w:val="0"/>
              <w:ind w:left="360"/>
              <w:jc w:val="both"/>
              <w:rPr>
                <w:i/>
                <w:sz w:val="22"/>
                <w:szCs w:val="22"/>
                <w:lang w:val="ro-RO" w:eastAsia="ru-RU"/>
              </w:rPr>
            </w:pPr>
          </w:p>
          <w:p w14:paraId="0A6DBBE5" w14:textId="77777777" w:rsidR="001C472E" w:rsidRPr="009C4279" w:rsidRDefault="001C472E" w:rsidP="007C0711">
            <w:pPr>
              <w:suppressAutoHyphens w:val="0"/>
              <w:jc w:val="both"/>
              <w:rPr>
                <w:sz w:val="22"/>
                <w:szCs w:val="22"/>
                <w:lang w:val="ro-RO" w:eastAsia="ru-RU"/>
              </w:rPr>
            </w:pPr>
            <w:r w:rsidRPr="009C4279">
              <w:rPr>
                <w:i/>
                <w:sz w:val="22"/>
                <w:szCs w:val="22"/>
                <w:lang w:val="ro-RO" w:eastAsia="ru-RU"/>
              </w:rPr>
              <w:t>Comentariu:</w:t>
            </w:r>
            <w:r w:rsidRPr="009C4279">
              <w:rPr>
                <w:sz w:val="22"/>
                <w:szCs w:val="22"/>
                <w:lang w:val="ro-RO" w:eastAsia="ru-RU"/>
              </w:rPr>
              <w:t xml:space="preserve"> Alternativa propusă este mai convenabilă consumatorilor, dat fiind că majoritatea nu pot veni în timpul orelor de lucru obişnuite, </w:t>
            </w:r>
            <w:r w:rsidRPr="009C4279">
              <w:rPr>
                <w:sz w:val="22"/>
                <w:szCs w:val="22"/>
                <w:lang w:val="ro-RO" w:eastAsia="ru-RU"/>
              </w:rPr>
              <w:lastRenderedPageBreak/>
              <w:t xml:space="preserve">de la ora 8:00-17:00, ci doar după finalizarea lui, adică între 17:00-18:00.  </w:t>
            </w:r>
          </w:p>
          <w:p w14:paraId="12C64F43" w14:textId="77777777" w:rsidR="001C472E" w:rsidRPr="009C4279" w:rsidRDefault="001C472E" w:rsidP="007C0711">
            <w:pPr>
              <w:suppressAutoHyphens w:val="0"/>
              <w:ind w:left="360"/>
              <w:jc w:val="both"/>
              <w:rPr>
                <w:sz w:val="22"/>
                <w:szCs w:val="22"/>
                <w:lang w:val="ro-RO"/>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365E183F" w14:textId="77777777" w:rsidR="001C472E" w:rsidRPr="009C4279" w:rsidRDefault="002F72D5"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lastRenderedPageBreak/>
              <w:t>Nu se acceptă.</w:t>
            </w:r>
          </w:p>
          <w:p w14:paraId="5CDB7BD4" w14:textId="30056F8A" w:rsidR="002F72D5" w:rsidRPr="009C4279" w:rsidRDefault="00CC4B37"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 xml:space="preserve">Consumatorii finali, utilizatorii de sistem trebuie să aibă acces la centrele de deservire 5 zile pe </w:t>
            </w:r>
            <w:r w:rsidR="009C4279" w:rsidRPr="009C4279">
              <w:rPr>
                <w:i w:val="0"/>
                <w:iCs/>
                <w:sz w:val="22"/>
                <w:szCs w:val="22"/>
              </w:rPr>
              <w:t>săptămână</w:t>
            </w:r>
            <w:r w:rsidRPr="009C4279">
              <w:rPr>
                <w:i w:val="0"/>
                <w:iCs/>
                <w:sz w:val="22"/>
                <w:szCs w:val="22"/>
              </w:rPr>
              <w:t xml:space="preserve">. </w:t>
            </w:r>
          </w:p>
        </w:tc>
      </w:tr>
      <w:tr w:rsidR="001C472E" w:rsidRPr="009F7CF2" w14:paraId="685288BC" w14:textId="77777777" w:rsidTr="00FB71CA">
        <w:tc>
          <w:tcPr>
            <w:tcW w:w="1985" w:type="dxa"/>
            <w:gridSpan w:val="2"/>
            <w:vMerge/>
            <w:tcBorders>
              <w:left w:val="single" w:sz="4" w:space="0" w:color="000000"/>
              <w:bottom w:val="single" w:sz="4" w:space="0" w:color="000000"/>
              <w:right w:val="single" w:sz="4" w:space="0" w:color="000000"/>
            </w:tcBorders>
            <w:shd w:val="clear" w:color="auto" w:fill="auto"/>
          </w:tcPr>
          <w:p w14:paraId="55D7515A" w14:textId="52D4F3BD" w:rsidR="001C472E" w:rsidRPr="009C4279" w:rsidRDefault="001C472E" w:rsidP="007C0711">
            <w:pPr>
              <w:snapToGrid w:val="0"/>
              <w:spacing w:before="40" w:after="40"/>
              <w:jc w:val="both"/>
              <w:rPr>
                <w:b/>
                <w:sz w:val="22"/>
                <w:szCs w:val="22"/>
                <w:lang w:val="ro-RO"/>
              </w:rPr>
            </w:pP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9A667BB" w14:textId="1B77E3A7" w:rsidR="001C472E" w:rsidRPr="009C4279" w:rsidRDefault="001C472E" w:rsidP="007C0711">
            <w:pPr>
              <w:suppressAutoHyphens w:val="0"/>
              <w:jc w:val="both"/>
              <w:rPr>
                <w:sz w:val="22"/>
                <w:szCs w:val="22"/>
                <w:lang w:val="ro-RO" w:eastAsia="ru-RU"/>
              </w:rPr>
            </w:pPr>
            <w:r w:rsidRPr="009C4279">
              <w:rPr>
                <w:sz w:val="22"/>
                <w:szCs w:val="22"/>
                <w:lang w:val="ro-RO" w:eastAsia="ru-RU"/>
              </w:rPr>
              <w:t>De adăugat un alineat nou cu următorul conţinut:</w:t>
            </w:r>
          </w:p>
          <w:p w14:paraId="5FE661B3" w14:textId="77777777" w:rsidR="001C472E" w:rsidRPr="009C4279" w:rsidRDefault="001C472E" w:rsidP="007C0711">
            <w:pPr>
              <w:suppressAutoHyphens w:val="0"/>
              <w:ind w:left="360"/>
              <w:jc w:val="both"/>
              <w:rPr>
                <w:sz w:val="22"/>
                <w:szCs w:val="22"/>
                <w:lang w:val="ro-RO" w:eastAsia="ru-RU"/>
              </w:rPr>
            </w:pPr>
          </w:p>
          <w:p w14:paraId="243EF808" w14:textId="77777777" w:rsidR="001C472E" w:rsidRPr="009C4279" w:rsidRDefault="001C472E" w:rsidP="007C0711">
            <w:pPr>
              <w:suppressAutoHyphens w:val="0"/>
              <w:jc w:val="both"/>
              <w:rPr>
                <w:sz w:val="22"/>
                <w:szCs w:val="22"/>
                <w:lang w:val="ro-RO" w:eastAsia="ru-RU"/>
              </w:rPr>
            </w:pPr>
            <w:r w:rsidRPr="009C4279">
              <w:rPr>
                <w:sz w:val="22"/>
                <w:szCs w:val="22"/>
                <w:lang w:val="ro-RO" w:eastAsia="ru-RU"/>
              </w:rPr>
              <w:t>(10) Procedura de soluţionare a cazurilor în care au fost depistate încălcarea clauzelor contractuale care au dus la neînregistrarea sau înregistrarea incompletă a energiei electrice consumate se stabileşte în Regulamentul pentru furnizarea şi utilizarea energiei electrice.</w:t>
            </w:r>
          </w:p>
          <w:p w14:paraId="4058C1F6" w14:textId="77777777" w:rsidR="001C472E" w:rsidRPr="009C4279" w:rsidRDefault="001C472E" w:rsidP="007C0711">
            <w:pPr>
              <w:suppressAutoHyphens w:val="0"/>
              <w:ind w:left="360"/>
              <w:jc w:val="both"/>
              <w:rPr>
                <w:sz w:val="22"/>
                <w:szCs w:val="22"/>
                <w:lang w:val="ro-RO"/>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5A68D129" w14:textId="77777777" w:rsidR="001C472E" w:rsidRPr="009C4279" w:rsidRDefault="00CC4B37"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Nu se acceptă</w:t>
            </w:r>
          </w:p>
          <w:p w14:paraId="2815D329" w14:textId="78455844" w:rsidR="00CC4B37" w:rsidRPr="009C4279" w:rsidRDefault="00D842F8"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În contextul propunerilor ANRE</w:t>
            </w:r>
            <w:r w:rsidR="009B0E79" w:rsidRPr="009C4279">
              <w:rPr>
                <w:i w:val="0"/>
                <w:iCs/>
                <w:sz w:val="22"/>
                <w:szCs w:val="22"/>
              </w:rPr>
              <w:t xml:space="preserve">, din Proiect au fost excluse referinţele la încălcarea clauzelor contractuale. Cazurile şi metoda de recuperare contravalorii energiei electrice consumate nesancţionat, precum şi </w:t>
            </w:r>
            <w:r w:rsidR="009C4279" w:rsidRPr="009C4279">
              <w:rPr>
                <w:i w:val="0"/>
                <w:iCs/>
                <w:sz w:val="22"/>
                <w:szCs w:val="22"/>
              </w:rPr>
              <w:t>întreprinderea</w:t>
            </w:r>
            <w:r w:rsidR="009B0E79" w:rsidRPr="009C4279">
              <w:rPr>
                <w:i w:val="0"/>
                <w:iCs/>
                <w:sz w:val="22"/>
                <w:szCs w:val="22"/>
              </w:rPr>
              <w:t xml:space="preserve"> electroenergetică care este în drept să primească contravaloarea prejudiciului material cauzat urmează să fie stabilite în actele normative de reglementare ale ANRE. </w:t>
            </w:r>
            <w:r w:rsidRPr="009C4279">
              <w:rPr>
                <w:i w:val="0"/>
                <w:iCs/>
                <w:sz w:val="22"/>
                <w:szCs w:val="22"/>
              </w:rPr>
              <w:t xml:space="preserve"> </w:t>
            </w:r>
          </w:p>
        </w:tc>
      </w:tr>
      <w:tr w:rsidR="004765BE" w:rsidRPr="009F7CF2" w14:paraId="633268F8" w14:textId="77777777" w:rsidTr="00FB71CA">
        <w:tc>
          <w:tcPr>
            <w:tcW w:w="1985" w:type="dxa"/>
            <w:gridSpan w:val="2"/>
            <w:vMerge w:val="restart"/>
            <w:tcBorders>
              <w:top w:val="single" w:sz="4" w:space="0" w:color="000000"/>
              <w:left w:val="single" w:sz="4" w:space="0" w:color="000000"/>
              <w:right w:val="single" w:sz="4" w:space="0" w:color="000000"/>
            </w:tcBorders>
            <w:shd w:val="clear" w:color="auto" w:fill="auto"/>
          </w:tcPr>
          <w:p w14:paraId="05C9ABED" w14:textId="77777777" w:rsidR="002219A0" w:rsidRPr="009C4279" w:rsidRDefault="004765BE" w:rsidP="007C0711">
            <w:pPr>
              <w:suppressAutoHyphens w:val="0"/>
              <w:jc w:val="both"/>
              <w:rPr>
                <w:b/>
                <w:sz w:val="22"/>
                <w:szCs w:val="22"/>
                <w:lang w:val="ro-RO" w:eastAsia="ru-RU"/>
              </w:rPr>
            </w:pPr>
            <w:r w:rsidRPr="009C4279">
              <w:rPr>
                <w:b/>
                <w:sz w:val="22"/>
                <w:szCs w:val="22"/>
                <w:lang w:val="ro-RO" w:eastAsia="ru-RU"/>
              </w:rPr>
              <w:t>Articolul 93</w:t>
            </w:r>
          </w:p>
          <w:p w14:paraId="52163254" w14:textId="24D55BAC" w:rsidR="004765BE" w:rsidRPr="009C4279" w:rsidRDefault="004765BE" w:rsidP="007C0711">
            <w:pPr>
              <w:suppressAutoHyphens w:val="0"/>
              <w:jc w:val="both"/>
              <w:rPr>
                <w:sz w:val="22"/>
                <w:szCs w:val="22"/>
                <w:lang w:val="ro-RO" w:eastAsia="ru-RU"/>
              </w:rPr>
            </w:pPr>
            <w:r w:rsidRPr="009C4279">
              <w:rPr>
                <w:sz w:val="22"/>
                <w:szCs w:val="22"/>
                <w:lang w:val="ro-RO" w:eastAsia="ru-RU"/>
              </w:rPr>
              <w:t>Dispoziţii finale şi tranzitorii</w:t>
            </w:r>
          </w:p>
          <w:p w14:paraId="0884D4BC" w14:textId="780A491F" w:rsidR="002219A0" w:rsidRPr="009C4279" w:rsidRDefault="002219A0" w:rsidP="007C0711">
            <w:pPr>
              <w:suppressAutoHyphens w:val="0"/>
              <w:jc w:val="both"/>
              <w:rPr>
                <w:b/>
                <w:sz w:val="22"/>
                <w:szCs w:val="22"/>
                <w:lang w:val="ro-RO" w:eastAsia="ru-RU"/>
              </w:rPr>
            </w:pPr>
            <w:r w:rsidRPr="009C4279">
              <w:rPr>
                <w:b/>
                <w:sz w:val="22"/>
                <w:szCs w:val="22"/>
                <w:lang w:val="ro-RO" w:eastAsia="ru-RU"/>
              </w:rPr>
              <w:t>Articolul 96,</w:t>
            </w:r>
          </w:p>
          <w:p w14:paraId="2EEE56CD" w14:textId="6AE1F71A" w:rsidR="002219A0" w:rsidRPr="009C4279" w:rsidRDefault="002219A0" w:rsidP="007C0711">
            <w:pPr>
              <w:suppressAutoHyphens w:val="0"/>
              <w:jc w:val="both"/>
              <w:rPr>
                <w:b/>
                <w:sz w:val="22"/>
                <w:szCs w:val="22"/>
                <w:lang w:val="ro-RO" w:eastAsia="ru-RU"/>
              </w:rPr>
            </w:pPr>
            <w:r w:rsidRPr="009C4279">
              <w:rPr>
                <w:sz w:val="22"/>
                <w:szCs w:val="22"/>
                <w:lang w:val="ro-RO" w:eastAsia="ru-RU"/>
              </w:rPr>
              <w:t>în redacţie finală</w:t>
            </w:r>
          </w:p>
          <w:p w14:paraId="2C612CFA" w14:textId="77777777" w:rsidR="004765BE" w:rsidRPr="009C4279" w:rsidRDefault="004765BE" w:rsidP="007C0711">
            <w:pPr>
              <w:snapToGrid w:val="0"/>
              <w:spacing w:before="40" w:after="40"/>
              <w:jc w:val="both"/>
              <w:rPr>
                <w:b/>
                <w:sz w:val="22"/>
                <w:szCs w:val="22"/>
                <w:lang w:val="ro-RO"/>
              </w:rPr>
            </w:pP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68A320C" w14:textId="7A6E96C6" w:rsidR="004765BE" w:rsidRPr="009C4279" w:rsidRDefault="004765BE" w:rsidP="007C0711">
            <w:pPr>
              <w:suppressAutoHyphens w:val="0"/>
              <w:jc w:val="both"/>
              <w:rPr>
                <w:sz w:val="22"/>
                <w:szCs w:val="22"/>
                <w:lang w:val="ro-RO" w:eastAsia="ru-RU"/>
              </w:rPr>
            </w:pPr>
            <w:r w:rsidRPr="009C4279">
              <w:rPr>
                <w:sz w:val="22"/>
                <w:szCs w:val="22"/>
                <w:lang w:val="ro-RO" w:eastAsia="ru-RU"/>
              </w:rPr>
              <w:t>Alin (2):</w:t>
            </w:r>
          </w:p>
          <w:p w14:paraId="7EAEB033" w14:textId="77777777" w:rsidR="004765BE" w:rsidRPr="009C4279" w:rsidRDefault="004765BE" w:rsidP="007C0711">
            <w:pPr>
              <w:suppressAutoHyphens w:val="0"/>
              <w:ind w:left="360"/>
              <w:jc w:val="both"/>
              <w:rPr>
                <w:i/>
                <w:sz w:val="22"/>
                <w:szCs w:val="22"/>
                <w:lang w:val="ro-RO" w:eastAsia="ru-RU"/>
              </w:rPr>
            </w:pPr>
          </w:p>
          <w:p w14:paraId="0EAA9D6D" w14:textId="77777777" w:rsidR="004765BE" w:rsidRPr="009C4279" w:rsidRDefault="004765BE" w:rsidP="007C0711">
            <w:pPr>
              <w:suppressAutoHyphens w:val="0"/>
              <w:jc w:val="both"/>
              <w:rPr>
                <w:sz w:val="22"/>
                <w:szCs w:val="22"/>
                <w:lang w:val="ro-RO" w:eastAsia="ru-RU"/>
              </w:rPr>
            </w:pPr>
            <w:r w:rsidRPr="009C4279">
              <w:rPr>
                <w:i/>
                <w:sz w:val="22"/>
                <w:szCs w:val="22"/>
                <w:lang w:val="ro-RO" w:eastAsia="ru-RU"/>
              </w:rPr>
              <w:t>Comentariu:</w:t>
            </w:r>
            <w:r w:rsidRPr="009C4279">
              <w:rPr>
                <w:sz w:val="22"/>
                <w:szCs w:val="22"/>
                <w:lang w:val="ro-RO" w:eastAsia="ru-RU"/>
              </w:rPr>
              <w:t xml:space="preserve"> Ar putea să se întâmple ca furnizorii reglementaţi la moment să nu fie licenţiaţi ca furnizori care urmează să presteze serviciul universal?</w:t>
            </w:r>
          </w:p>
          <w:p w14:paraId="27074B03" w14:textId="77777777" w:rsidR="004765BE" w:rsidRPr="009C4279" w:rsidRDefault="004765BE" w:rsidP="007C0711">
            <w:pPr>
              <w:suppressAutoHyphens w:val="0"/>
              <w:ind w:left="360"/>
              <w:jc w:val="both"/>
              <w:rPr>
                <w:sz w:val="22"/>
                <w:szCs w:val="22"/>
                <w:lang w:val="ro-RO"/>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5DD583E9" w14:textId="7CDA77F7" w:rsidR="004765BE" w:rsidRPr="009C4279" w:rsidRDefault="005F1732" w:rsidP="00C65791">
            <w:pPr>
              <w:pStyle w:val="ListParagraph"/>
              <w:tabs>
                <w:tab w:val="left" w:pos="426"/>
              </w:tabs>
              <w:suppressAutoHyphens w:val="0"/>
              <w:spacing w:after="120"/>
              <w:ind w:left="0"/>
              <w:contextualSpacing w:val="0"/>
              <w:jc w:val="both"/>
              <w:rPr>
                <w:iCs/>
                <w:sz w:val="22"/>
                <w:szCs w:val="22"/>
                <w:lang w:val="ro-RO"/>
              </w:rPr>
            </w:pPr>
            <w:r w:rsidRPr="009C4279">
              <w:rPr>
                <w:iCs/>
                <w:sz w:val="22"/>
                <w:szCs w:val="22"/>
                <w:lang w:val="ro-RO"/>
              </w:rPr>
              <w:t>„(2)</w:t>
            </w:r>
            <w:r w:rsidRPr="009C4279">
              <w:rPr>
                <w:b/>
                <w:iCs/>
                <w:sz w:val="22"/>
                <w:szCs w:val="22"/>
                <w:lang w:val="ro-RO"/>
              </w:rPr>
              <w:t xml:space="preserve"> </w:t>
            </w:r>
            <w:r w:rsidRPr="009C4279">
              <w:rPr>
                <w:iCs/>
                <w:sz w:val="22"/>
                <w:szCs w:val="22"/>
                <w:lang w:val="ro-RO"/>
              </w:rPr>
              <w:t xml:space="preserve">În conformitate cu alineatul (2) din articolul menţionat, reformulat conform propunerilor ANRE, </w:t>
            </w:r>
            <w:r w:rsidRPr="009C4279">
              <w:rPr>
                <w:sz w:val="22"/>
                <w:szCs w:val="22"/>
                <w:lang w:val="ro-RO"/>
              </w:rPr>
              <w:t xml:space="preserve">Furnizorii care la </w:t>
            </w:r>
            <w:r w:rsidR="009C4279" w:rsidRPr="009C4279">
              <w:rPr>
                <w:sz w:val="22"/>
                <w:szCs w:val="22"/>
                <w:lang w:val="ro-RO"/>
              </w:rPr>
              <w:t>intrarea</w:t>
            </w:r>
            <w:r w:rsidRPr="009C4279">
              <w:rPr>
                <w:sz w:val="22"/>
                <w:szCs w:val="22"/>
                <w:lang w:val="ro-RO"/>
              </w:rPr>
              <w:t xml:space="preserve"> în vigoare a prezentei Legi deţin licenţă pentru furnizarea energiei electrice la tarife reglementate urmează să îndeplinească obligaţiile de serviciu public privind prestarea serviciului universal şi privind furnizarea de ultimă opţiune pe o perioadă de </w:t>
            </w:r>
            <w:r w:rsidR="00C65791">
              <w:rPr>
                <w:sz w:val="22"/>
                <w:szCs w:val="22"/>
                <w:lang w:val="ro-RO"/>
              </w:rPr>
              <w:t>4</w:t>
            </w:r>
            <w:r w:rsidRPr="009C4279">
              <w:rPr>
                <w:sz w:val="22"/>
                <w:szCs w:val="22"/>
                <w:lang w:val="ro-RO"/>
              </w:rPr>
              <w:t xml:space="preserve"> ani de la intrarea în vigoare a prezentei Legi, în limitele teritoriului stabilit de Agenţie. După expirarea perioadei stabilite în prezentul Alineat, Agenţia, urmează să </w:t>
            </w:r>
            <w:r w:rsidR="009C4279" w:rsidRPr="009C4279">
              <w:rPr>
                <w:sz w:val="22"/>
                <w:szCs w:val="22"/>
                <w:lang w:val="ro-RO"/>
              </w:rPr>
              <w:t>desemneze</w:t>
            </w:r>
            <w:r w:rsidRPr="009C4279">
              <w:rPr>
                <w:sz w:val="22"/>
                <w:szCs w:val="22"/>
                <w:lang w:val="ro-RO"/>
              </w:rPr>
              <w:t xml:space="preserve"> furnizorul, furnizorii care urmează să presteze serviciul universal şi/sau care urmează să asigure furnizarea de </w:t>
            </w:r>
            <w:r w:rsidR="009C4279" w:rsidRPr="009C4279">
              <w:rPr>
                <w:sz w:val="22"/>
                <w:szCs w:val="22"/>
                <w:lang w:val="ro-RO"/>
              </w:rPr>
              <w:t>ultimă</w:t>
            </w:r>
            <w:r w:rsidRPr="009C4279">
              <w:rPr>
                <w:sz w:val="22"/>
                <w:szCs w:val="22"/>
                <w:lang w:val="ro-RO"/>
              </w:rPr>
              <w:t xml:space="preserve"> opţiune, cu specificarea zonelor de activitate ale acestor furnizori.”.”</w:t>
            </w:r>
          </w:p>
        </w:tc>
      </w:tr>
      <w:tr w:rsidR="004765BE" w:rsidRPr="009F7CF2" w14:paraId="16FF2BF2" w14:textId="77777777" w:rsidTr="00FB71CA">
        <w:tc>
          <w:tcPr>
            <w:tcW w:w="1985" w:type="dxa"/>
            <w:gridSpan w:val="2"/>
            <w:vMerge/>
            <w:tcBorders>
              <w:left w:val="single" w:sz="4" w:space="0" w:color="000000"/>
              <w:right w:val="single" w:sz="4" w:space="0" w:color="000000"/>
            </w:tcBorders>
            <w:shd w:val="clear" w:color="auto" w:fill="auto"/>
          </w:tcPr>
          <w:p w14:paraId="12289D14" w14:textId="77777777" w:rsidR="004765BE" w:rsidRPr="009C4279" w:rsidRDefault="004765BE" w:rsidP="007C0711">
            <w:pPr>
              <w:snapToGrid w:val="0"/>
              <w:spacing w:before="40" w:after="40"/>
              <w:jc w:val="both"/>
              <w:rPr>
                <w:b/>
                <w:sz w:val="22"/>
                <w:szCs w:val="22"/>
                <w:lang w:val="ro-RO"/>
              </w:rPr>
            </w:pP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677E807" w14:textId="302D7C8F" w:rsidR="004765BE" w:rsidRPr="009C4279" w:rsidRDefault="004765BE" w:rsidP="007C0711">
            <w:pPr>
              <w:suppressAutoHyphens w:val="0"/>
              <w:jc w:val="both"/>
              <w:rPr>
                <w:sz w:val="22"/>
                <w:szCs w:val="22"/>
                <w:lang w:val="ro-RO" w:eastAsia="ru-RU"/>
              </w:rPr>
            </w:pPr>
            <w:r w:rsidRPr="009C4279">
              <w:rPr>
                <w:sz w:val="22"/>
                <w:szCs w:val="22"/>
                <w:lang w:val="ro-RO" w:eastAsia="ru-RU"/>
              </w:rPr>
              <w:t>Alin. (8):</w:t>
            </w:r>
          </w:p>
          <w:p w14:paraId="6E84F740" w14:textId="77777777" w:rsidR="004765BE" w:rsidRPr="009C4279" w:rsidRDefault="004765BE" w:rsidP="007C0711">
            <w:pPr>
              <w:suppressAutoHyphens w:val="0"/>
              <w:jc w:val="both"/>
              <w:rPr>
                <w:sz w:val="22"/>
                <w:szCs w:val="22"/>
                <w:lang w:val="ro-RO" w:eastAsia="ru-RU"/>
              </w:rPr>
            </w:pPr>
            <w:r w:rsidRPr="009C4279">
              <w:rPr>
                <w:i/>
                <w:sz w:val="22"/>
                <w:szCs w:val="22"/>
                <w:lang w:val="ro-RO" w:eastAsia="ru-RU"/>
              </w:rPr>
              <w:t>Comentariu:</w:t>
            </w:r>
            <w:r w:rsidRPr="009C4279">
              <w:rPr>
                <w:sz w:val="22"/>
                <w:szCs w:val="22"/>
                <w:lang w:val="ro-RO" w:eastAsia="ru-RU"/>
              </w:rPr>
              <w:t xml:space="preserve"> Contravine Legii în vigoare, care impune a cumpăra energia de la 01.01.2015 pentru acoperirea pierderilor</w:t>
            </w:r>
          </w:p>
          <w:p w14:paraId="3B1EB706" w14:textId="77777777" w:rsidR="004765BE" w:rsidRPr="009C4279" w:rsidRDefault="004765BE" w:rsidP="007C0711">
            <w:pPr>
              <w:suppressAutoHyphens w:val="0"/>
              <w:ind w:left="360"/>
              <w:jc w:val="both"/>
              <w:rPr>
                <w:sz w:val="22"/>
                <w:szCs w:val="22"/>
                <w:lang w:val="ro-RO"/>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4F8DB7EE" w14:textId="77777777" w:rsidR="004765BE" w:rsidRPr="009C4279" w:rsidRDefault="008458B5"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Se acceptă</w:t>
            </w:r>
          </w:p>
          <w:p w14:paraId="246021D8" w14:textId="69CE4226" w:rsidR="008458B5" w:rsidRPr="009C4279" w:rsidRDefault="008458B5"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Alineatul (8) se exclude.</w:t>
            </w:r>
          </w:p>
        </w:tc>
      </w:tr>
      <w:tr w:rsidR="004765BE" w:rsidRPr="009F7CF2" w14:paraId="2DBDEC37" w14:textId="77777777" w:rsidTr="00FB71CA">
        <w:tc>
          <w:tcPr>
            <w:tcW w:w="1985" w:type="dxa"/>
            <w:gridSpan w:val="2"/>
            <w:vMerge/>
            <w:tcBorders>
              <w:left w:val="single" w:sz="4" w:space="0" w:color="000000"/>
              <w:right w:val="single" w:sz="4" w:space="0" w:color="000000"/>
            </w:tcBorders>
            <w:shd w:val="clear" w:color="auto" w:fill="auto"/>
          </w:tcPr>
          <w:p w14:paraId="02BE5FFC" w14:textId="0AD605F9" w:rsidR="004765BE" w:rsidRPr="009C4279" w:rsidRDefault="004765BE" w:rsidP="007C0711">
            <w:pPr>
              <w:snapToGrid w:val="0"/>
              <w:spacing w:before="40" w:after="40"/>
              <w:jc w:val="both"/>
              <w:rPr>
                <w:b/>
                <w:sz w:val="22"/>
                <w:szCs w:val="22"/>
                <w:lang w:val="ro-RO"/>
              </w:rPr>
            </w:pP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6ED314A" w14:textId="2C7082EC" w:rsidR="004765BE" w:rsidRPr="009C4279" w:rsidRDefault="004765BE" w:rsidP="007C0711">
            <w:pPr>
              <w:suppressAutoHyphens w:val="0"/>
              <w:jc w:val="both"/>
              <w:rPr>
                <w:i/>
                <w:sz w:val="22"/>
                <w:szCs w:val="22"/>
                <w:lang w:val="ro-RO" w:eastAsia="ru-RU"/>
              </w:rPr>
            </w:pPr>
            <w:r w:rsidRPr="009C4279">
              <w:rPr>
                <w:sz w:val="22"/>
                <w:szCs w:val="22"/>
                <w:lang w:val="ro-RO" w:eastAsia="ru-RU"/>
              </w:rPr>
              <w:t>Alin. (9):</w:t>
            </w:r>
          </w:p>
          <w:p w14:paraId="5C74FD05" w14:textId="735B61E9" w:rsidR="004765BE" w:rsidRPr="009C4279" w:rsidRDefault="004765BE" w:rsidP="007C0711">
            <w:pPr>
              <w:suppressAutoHyphens w:val="0"/>
              <w:jc w:val="both"/>
              <w:rPr>
                <w:sz w:val="22"/>
                <w:szCs w:val="22"/>
                <w:lang w:val="ro-RO"/>
              </w:rPr>
            </w:pPr>
            <w:r w:rsidRPr="009C4279">
              <w:rPr>
                <w:i/>
                <w:sz w:val="22"/>
                <w:szCs w:val="22"/>
                <w:lang w:val="ro-RO" w:eastAsia="ru-RU"/>
              </w:rPr>
              <w:t>Comentariu:</w:t>
            </w:r>
            <w:r w:rsidRPr="009C4279">
              <w:rPr>
                <w:sz w:val="22"/>
                <w:szCs w:val="22"/>
                <w:lang w:val="ro-RO" w:eastAsia="ru-RU"/>
              </w:rPr>
              <w:t xml:space="preserve"> Adică, unilateral? Este corect aşa? Oare licenţele actuale contravin acestui proiect de lege?</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0F1B84AF" w14:textId="0D1561D0" w:rsidR="004765BE" w:rsidRPr="009C4279" w:rsidRDefault="008458B5"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 xml:space="preserve">Proiectul de lege instituie obligaţii noi în sarcina </w:t>
            </w:r>
            <w:r w:rsidR="009C4279" w:rsidRPr="009C4279">
              <w:rPr>
                <w:i w:val="0"/>
                <w:iCs/>
                <w:sz w:val="22"/>
                <w:szCs w:val="22"/>
              </w:rPr>
              <w:t>întreprinderilor</w:t>
            </w:r>
            <w:r w:rsidRPr="009C4279">
              <w:rPr>
                <w:i w:val="0"/>
                <w:iCs/>
                <w:sz w:val="22"/>
                <w:szCs w:val="22"/>
              </w:rPr>
              <w:t xml:space="preserve"> electroenergetice. ANRE urmează să </w:t>
            </w:r>
            <w:r w:rsidR="009C4279" w:rsidRPr="009C4279">
              <w:rPr>
                <w:i w:val="0"/>
                <w:iCs/>
                <w:sz w:val="22"/>
                <w:szCs w:val="22"/>
              </w:rPr>
              <w:t>examineze</w:t>
            </w:r>
            <w:r w:rsidRPr="009C4279">
              <w:rPr>
                <w:i w:val="0"/>
                <w:iCs/>
                <w:sz w:val="22"/>
                <w:szCs w:val="22"/>
              </w:rPr>
              <w:t xml:space="preserve"> </w:t>
            </w:r>
            <w:r w:rsidR="009C4279" w:rsidRPr="009C4279">
              <w:rPr>
                <w:i w:val="0"/>
                <w:iCs/>
                <w:sz w:val="22"/>
                <w:szCs w:val="22"/>
              </w:rPr>
              <w:t>condițiile</w:t>
            </w:r>
            <w:r w:rsidRPr="009C4279">
              <w:rPr>
                <w:i w:val="0"/>
                <w:iCs/>
                <w:sz w:val="22"/>
                <w:szCs w:val="22"/>
              </w:rPr>
              <w:t xml:space="preserve"> licenţei şi să </w:t>
            </w:r>
            <w:r w:rsidR="00DB4B1D" w:rsidRPr="009C4279">
              <w:rPr>
                <w:i w:val="0"/>
                <w:iCs/>
                <w:sz w:val="22"/>
                <w:szCs w:val="22"/>
              </w:rPr>
              <w:t>decidă cu privire la oportunitatea reperfectării licenţelor.</w:t>
            </w:r>
          </w:p>
        </w:tc>
      </w:tr>
      <w:tr w:rsidR="004765BE" w:rsidRPr="009F7CF2" w14:paraId="262B7E80" w14:textId="77777777" w:rsidTr="00FB71CA">
        <w:tc>
          <w:tcPr>
            <w:tcW w:w="1985" w:type="dxa"/>
            <w:gridSpan w:val="2"/>
            <w:vMerge/>
            <w:tcBorders>
              <w:left w:val="single" w:sz="4" w:space="0" w:color="000000"/>
              <w:right w:val="single" w:sz="4" w:space="0" w:color="000000"/>
            </w:tcBorders>
            <w:shd w:val="clear" w:color="auto" w:fill="auto"/>
          </w:tcPr>
          <w:p w14:paraId="11F87413" w14:textId="77777777" w:rsidR="004765BE" w:rsidRPr="009C4279" w:rsidRDefault="004765BE" w:rsidP="007C0711">
            <w:pPr>
              <w:snapToGrid w:val="0"/>
              <w:spacing w:before="40" w:after="40"/>
              <w:jc w:val="both"/>
              <w:rPr>
                <w:b/>
                <w:sz w:val="22"/>
                <w:szCs w:val="22"/>
                <w:lang w:val="ro-RO"/>
              </w:rPr>
            </w:pP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D280007" w14:textId="64FC29FB" w:rsidR="004765BE" w:rsidRPr="009C4279" w:rsidRDefault="004765BE" w:rsidP="007C0711">
            <w:pPr>
              <w:suppressAutoHyphens w:val="0"/>
              <w:jc w:val="both"/>
              <w:rPr>
                <w:i/>
                <w:sz w:val="22"/>
                <w:szCs w:val="22"/>
                <w:lang w:val="ro-RO" w:eastAsia="ru-RU"/>
              </w:rPr>
            </w:pPr>
            <w:r w:rsidRPr="009C4279">
              <w:rPr>
                <w:sz w:val="22"/>
                <w:szCs w:val="22"/>
                <w:lang w:val="ro-RO" w:eastAsia="ru-RU"/>
              </w:rPr>
              <w:t>Alin. (11):</w:t>
            </w:r>
          </w:p>
          <w:p w14:paraId="0389A7D7" w14:textId="05388969" w:rsidR="004765BE" w:rsidRPr="009C4279" w:rsidRDefault="004765BE" w:rsidP="007C0711">
            <w:pPr>
              <w:suppressAutoHyphens w:val="0"/>
              <w:jc w:val="both"/>
              <w:rPr>
                <w:sz w:val="22"/>
                <w:szCs w:val="22"/>
                <w:lang w:val="ro-RO"/>
              </w:rPr>
            </w:pPr>
            <w:r w:rsidRPr="009C4279">
              <w:rPr>
                <w:i/>
                <w:sz w:val="22"/>
                <w:szCs w:val="22"/>
                <w:lang w:val="ro-RO" w:eastAsia="ru-RU"/>
              </w:rPr>
              <w:t>Comentariu:</w:t>
            </w:r>
            <w:r w:rsidRPr="009C4279">
              <w:rPr>
                <w:sz w:val="22"/>
                <w:szCs w:val="22"/>
                <w:lang w:val="ro-RO" w:eastAsia="ru-RU"/>
              </w:rPr>
              <w:t xml:space="preserve"> UF deja are licenţe pentru distribuţie şi, separat, pentru furnizarea energiei electrice la tarife reglementate, acestea fiind obţinute relativ curent, la separarea activităţilor. Noi nu vedem necesitatea eliberării altor licenţe.</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0E45BCC1" w14:textId="07C68AB7" w:rsidR="00DB4B1D" w:rsidRPr="009C4279" w:rsidRDefault="00DB4B1D"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Furnizare la tarife reglementate nu mai există ca gen de activitate conform Proiectului de lege. Respectiv, UF nu va mai putea să-şi desfăşoare activitatea în baza licenţei de furnizare la tarife reglem</w:t>
            </w:r>
            <w:r w:rsidR="003B28E4" w:rsidRPr="009C4279">
              <w:rPr>
                <w:i w:val="0"/>
                <w:iCs/>
                <w:sz w:val="22"/>
                <w:szCs w:val="22"/>
              </w:rPr>
              <w:t>e</w:t>
            </w:r>
            <w:r w:rsidRPr="009C4279">
              <w:rPr>
                <w:i w:val="0"/>
                <w:iCs/>
                <w:sz w:val="22"/>
                <w:szCs w:val="22"/>
              </w:rPr>
              <w:t xml:space="preserve">ntate. </w:t>
            </w:r>
          </w:p>
          <w:p w14:paraId="52F899A7" w14:textId="2F5C9826" w:rsidR="004765BE" w:rsidRPr="009C4279" w:rsidRDefault="00DB4B1D"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 xml:space="preserve"> </w:t>
            </w:r>
          </w:p>
        </w:tc>
      </w:tr>
      <w:tr w:rsidR="004765BE" w:rsidRPr="009F7CF2" w14:paraId="76CD2AB8" w14:textId="77777777" w:rsidTr="00FB71CA">
        <w:tc>
          <w:tcPr>
            <w:tcW w:w="1985" w:type="dxa"/>
            <w:gridSpan w:val="2"/>
            <w:vMerge/>
            <w:tcBorders>
              <w:left w:val="single" w:sz="4" w:space="0" w:color="000000"/>
              <w:bottom w:val="single" w:sz="4" w:space="0" w:color="000000"/>
              <w:right w:val="single" w:sz="4" w:space="0" w:color="000000"/>
            </w:tcBorders>
            <w:shd w:val="clear" w:color="auto" w:fill="auto"/>
          </w:tcPr>
          <w:p w14:paraId="5E688ED5" w14:textId="2466EE83" w:rsidR="004765BE" w:rsidRPr="009C4279" w:rsidRDefault="004765BE" w:rsidP="007C0711">
            <w:pPr>
              <w:snapToGrid w:val="0"/>
              <w:spacing w:before="40" w:after="40"/>
              <w:jc w:val="both"/>
              <w:rPr>
                <w:b/>
                <w:sz w:val="22"/>
                <w:szCs w:val="22"/>
                <w:lang w:val="ro-RO"/>
              </w:rPr>
            </w:pP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07E5FF2" w14:textId="38E35BCC" w:rsidR="00A96FE0" w:rsidRPr="009C4279" w:rsidRDefault="00A96FE0" w:rsidP="007C0711">
            <w:pPr>
              <w:suppressAutoHyphens w:val="0"/>
              <w:jc w:val="both"/>
              <w:rPr>
                <w:sz w:val="22"/>
                <w:szCs w:val="22"/>
                <w:lang w:val="ro-RO" w:eastAsia="ru-RU"/>
              </w:rPr>
            </w:pPr>
            <w:r w:rsidRPr="009C4279">
              <w:rPr>
                <w:sz w:val="22"/>
                <w:szCs w:val="22"/>
                <w:lang w:val="ro-RO" w:eastAsia="ru-RU"/>
              </w:rPr>
              <w:t>Alin. (18), ultimele 3 acte normative:</w:t>
            </w:r>
          </w:p>
          <w:p w14:paraId="6C3C6735" w14:textId="0545843E" w:rsidR="004765BE" w:rsidRPr="009C4279" w:rsidRDefault="00A96FE0" w:rsidP="007C0711">
            <w:pPr>
              <w:suppressAutoHyphens w:val="0"/>
              <w:jc w:val="both"/>
              <w:rPr>
                <w:sz w:val="22"/>
                <w:szCs w:val="22"/>
                <w:lang w:val="ro-RO"/>
              </w:rPr>
            </w:pPr>
            <w:r w:rsidRPr="009C4279">
              <w:rPr>
                <w:i/>
                <w:sz w:val="22"/>
                <w:szCs w:val="22"/>
                <w:lang w:val="ro-RO" w:eastAsia="ru-RU"/>
              </w:rPr>
              <w:t>Comentariu</w:t>
            </w:r>
            <w:r w:rsidRPr="009C4279">
              <w:rPr>
                <w:sz w:val="22"/>
                <w:szCs w:val="22"/>
                <w:lang w:val="ro-RO" w:eastAsia="ru-RU"/>
              </w:rPr>
              <w:t>: Acestea fac parte din Legea nr. 124, care se abrogă. De ce se cere a le menţiona?</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64504753" w14:textId="403F4E15" w:rsidR="004765BE" w:rsidRPr="009C4279" w:rsidRDefault="009C4279"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 xml:space="preserve">Legile privind modificarea şi completarea unor acte legislative sînt acte normative separate, iar anularea legilor de bază nu implică în mod automat  anularea legilor de modificare şi completare, care în funcţie de scopul elaborării şi al adoptării pot conţine şi alte prevederi care vizează alte acte normative ce rămân în vigoare. </w:t>
            </w:r>
          </w:p>
        </w:tc>
      </w:tr>
      <w:tr w:rsidR="00B36454" w:rsidRPr="009F7CF2" w14:paraId="649B3583" w14:textId="77777777" w:rsidTr="00FB71CA">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14:paraId="7107F961" w14:textId="77777777" w:rsidR="00B36454" w:rsidRPr="009C4279" w:rsidRDefault="00B36454" w:rsidP="007C0711">
            <w:pPr>
              <w:snapToGrid w:val="0"/>
              <w:spacing w:before="40" w:after="40"/>
              <w:jc w:val="both"/>
              <w:rPr>
                <w:b/>
                <w:sz w:val="22"/>
                <w:szCs w:val="22"/>
                <w:lang w:val="ro-RO"/>
              </w:rPr>
            </w:pP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9F6DF92" w14:textId="77777777" w:rsidR="00B36454" w:rsidRPr="009C4279" w:rsidRDefault="00B36454" w:rsidP="007C0711">
            <w:pPr>
              <w:suppressAutoHyphens w:val="0"/>
              <w:ind w:left="360"/>
              <w:jc w:val="both"/>
              <w:rPr>
                <w:sz w:val="22"/>
                <w:szCs w:val="22"/>
                <w:lang w:val="ro-RO"/>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6EEBBC14" w14:textId="77777777" w:rsidR="00B36454" w:rsidRPr="009C4279" w:rsidRDefault="00B36454" w:rsidP="007C0711">
            <w:pPr>
              <w:pStyle w:val="BodyTextIndent"/>
              <w:tabs>
                <w:tab w:val="clear" w:pos="-108"/>
                <w:tab w:val="left" w:pos="34"/>
              </w:tabs>
              <w:snapToGrid w:val="0"/>
              <w:spacing w:before="40" w:after="40"/>
              <w:ind w:left="0"/>
              <w:rPr>
                <w:b/>
                <w:iCs/>
                <w:sz w:val="22"/>
                <w:szCs w:val="22"/>
              </w:rPr>
            </w:pPr>
          </w:p>
        </w:tc>
      </w:tr>
      <w:tr w:rsidR="009B1E2F" w:rsidRPr="009F7CF2" w14:paraId="63B798A3" w14:textId="77777777" w:rsidTr="00A9524E">
        <w:tc>
          <w:tcPr>
            <w:tcW w:w="15876" w:type="dxa"/>
            <w:gridSpan w:val="4"/>
            <w:shd w:val="clear" w:color="auto" w:fill="DBE5F1" w:themeFill="accent1" w:themeFillTint="33"/>
          </w:tcPr>
          <w:p w14:paraId="7F185667" w14:textId="2EDC3C3C" w:rsidR="009B1E2F" w:rsidRPr="009C4279" w:rsidRDefault="009B1E2F" w:rsidP="0088357C">
            <w:pPr>
              <w:pStyle w:val="BodyTextIndent"/>
              <w:tabs>
                <w:tab w:val="clear" w:pos="-108"/>
                <w:tab w:val="left" w:pos="34"/>
              </w:tabs>
              <w:snapToGrid w:val="0"/>
              <w:spacing w:before="120" w:after="120"/>
              <w:ind w:left="0" w:firstLine="284"/>
              <w:jc w:val="center"/>
              <w:rPr>
                <w:b/>
                <w:i w:val="0"/>
                <w:iCs/>
                <w:sz w:val="22"/>
                <w:szCs w:val="22"/>
              </w:rPr>
            </w:pPr>
            <w:r w:rsidRPr="009C4279">
              <w:rPr>
                <w:b/>
                <w:i w:val="0"/>
                <w:iCs/>
                <w:sz w:val="22"/>
                <w:szCs w:val="22"/>
              </w:rPr>
              <w:lastRenderedPageBreak/>
              <w:t xml:space="preserve">Ministerul Muncii, </w:t>
            </w:r>
            <w:r w:rsidR="009C4279" w:rsidRPr="009C4279">
              <w:rPr>
                <w:b/>
                <w:i w:val="0"/>
                <w:iCs/>
                <w:sz w:val="22"/>
                <w:szCs w:val="22"/>
              </w:rPr>
              <w:t>Protecției</w:t>
            </w:r>
            <w:r w:rsidRPr="009C4279">
              <w:rPr>
                <w:b/>
                <w:i w:val="0"/>
                <w:iCs/>
                <w:sz w:val="22"/>
                <w:szCs w:val="22"/>
              </w:rPr>
              <w:t xml:space="preserve"> Sociale și Familiei</w:t>
            </w:r>
          </w:p>
        </w:tc>
      </w:tr>
      <w:tr w:rsidR="00F673CD" w:rsidRPr="009F7CF2" w14:paraId="0DACDB54" w14:textId="77777777" w:rsidTr="00FB71CA">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14:paraId="75635DEA" w14:textId="77777777" w:rsidR="00F673CD" w:rsidRPr="009C4279" w:rsidRDefault="00D8633E" w:rsidP="007C0711">
            <w:pPr>
              <w:snapToGrid w:val="0"/>
              <w:spacing w:before="40" w:after="40"/>
              <w:jc w:val="both"/>
              <w:rPr>
                <w:b/>
                <w:sz w:val="22"/>
                <w:szCs w:val="22"/>
                <w:lang w:val="ro-RO"/>
              </w:rPr>
            </w:pPr>
            <w:r w:rsidRPr="009C4279">
              <w:rPr>
                <w:b/>
                <w:sz w:val="22"/>
                <w:szCs w:val="22"/>
                <w:lang w:val="ro-RO"/>
              </w:rPr>
              <w:t>Articolul</w:t>
            </w:r>
            <w:r w:rsidR="00B675A3" w:rsidRPr="009C4279">
              <w:rPr>
                <w:b/>
                <w:sz w:val="22"/>
                <w:szCs w:val="22"/>
                <w:lang w:val="ro-RO"/>
              </w:rPr>
              <w:t xml:space="preserve"> 2</w:t>
            </w:r>
          </w:p>
          <w:p w14:paraId="1ACA9CFA" w14:textId="0016DD96" w:rsidR="00D8633E" w:rsidRPr="009C4279" w:rsidRDefault="00D8633E" w:rsidP="007C0711">
            <w:pPr>
              <w:snapToGrid w:val="0"/>
              <w:spacing w:before="40" w:after="40"/>
              <w:jc w:val="both"/>
              <w:rPr>
                <w:sz w:val="22"/>
                <w:szCs w:val="22"/>
                <w:lang w:val="ro-RO"/>
              </w:rPr>
            </w:pPr>
            <w:r w:rsidRPr="009C4279">
              <w:rPr>
                <w:sz w:val="22"/>
                <w:szCs w:val="22"/>
                <w:lang w:val="ro-RO"/>
              </w:rPr>
              <w:t>Noţiuni principale</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4578267" w14:textId="43E2A17D" w:rsidR="00F673CD" w:rsidRPr="009C4279" w:rsidRDefault="00B675A3" w:rsidP="007C0711">
            <w:pPr>
              <w:suppressAutoHyphens w:val="0"/>
              <w:ind w:left="360"/>
              <w:jc w:val="both"/>
              <w:rPr>
                <w:sz w:val="22"/>
                <w:szCs w:val="22"/>
                <w:lang w:val="ro-RO"/>
              </w:rPr>
            </w:pPr>
            <w:r w:rsidRPr="009C4279">
              <w:rPr>
                <w:sz w:val="22"/>
                <w:szCs w:val="22"/>
                <w:lang w:val="ro-RO"/>
              </w:rPr>
              <w:t xml:space="preserve">În temeiul art.4 alin. (2) și art. 19 alin. (e) din Legea nr. 780 privind actele legislative, se va exclude sintagma ”serviciu public”, dat fiind faptul că această noțiune, definită </w:t>
            </w:r>
            <w:r w:rsidR="00CD1A81" w:rsidRPr="009C4279">
              <w:rPr>
                <w:sz w:val="22"/>
                <w:szCs w:val="22"/>
                <w:lang w:val="ro-RO"/>
              </w:rPr>
              <w:t>la articolul 2</w:t>
            </w:r>
            <w:r w:rsidR="00E66010" w:rsidRPr="009C4279">
              <w:rPr>
                <w:sz w:val="22"/>
                <w:szCs w:val="22"/>
                <w:lang w:val="ro-RO"/>
              </w:rPr>
              <w:t xml:space="preserve"> al Legii nr. 158 din 04.07.2008 cu privire la serviciul public, presupune  ”activitatea de interes public, organizată </w:t>
            </w:r>
            <w:r w:rsidR="004974D3" w:rsidRPr="009C4279">
              <w:rPr>
                <w:sz w:val="22"/>
                <w:szCs w:val="22"/>
                <w:lang w:val="ro-RO"/>
              </w:rPr>
              <w:t>și desfășurată de către o autoritate publică</w:t>
            </w:r>
            <w:r w:rsidR="00E66010" w:rsidRPr="009C4279">
              <w:rPr>
                <w:sz w:val="22"/>
                <w:szCs w:val="22"/>
                <w:lang w:val="ro-RO"/>
              </w:rPr>
              <w:t>”</w:t>
            </w:r>
            <w:r w:rsidR="004974D3" w:rsidRPr="009C4279">
              <w:rPr>
                <w:sz w:val="22"/>
                <w:szCs w:val="22"/>
                <w:lang w:val="ro-RO"/>
              </w:rPr>
              <w:t>.</w:t>
            </w:r>
          </w:p>
          <w:p w14:paraId="69F4F28B" w14:textId="69F50F1A" w:rsidR="00E66010" w:rsidRPr="009C4279" w:rsidRDefault="00E66010" w:rsidP="007C0711">
            <w:pPr>
              <w:suppressAutoHyphens w:val="0"/>
              <w:ind w:left="360"/>
              <w:jc w:val="both"/>
              <w:rPr>
                <w:sz w:val="22"/>
                <w:szCs w:val="22"/>
                <w:lang w:val="ro-RO"/>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6FDFB569" w14:textId="77777777" w:rsidR="00F673CD" w:rsidRPr="009C4279" w:rsidRDefault="00F862F4"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 xml:space="preserve">Nu se acceptă </w:t>
            </w:r>
          </w:p>
          <w:p w14:paraId="7509A286" w14:textId="490B2E7D" w:rsidR="00281421" w:rsidRPr="009C4279" w:rsidRDefault="00281421"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 xml:space="preserve">În </w:t>
            </w:r>
            <w:r w:rsidR="007B48BB" w:rsidRPr="009C4279">
              <w:rPr>
                <w:i w:val="0"/>
                <w:iCs/>
                <w:sz w:val="22"/>
                <w:szCs w:val="22"/>
              </w:rPr>
              <w:t>Proiectul legii, noţiunea de obligaţie de serviciu public a fost preluată din Directiva nr. 2009/72/CE şi diferă că semnificaţie de noţiunea de „serviciu public”.</w:t>
            </w:r>
          </w:p>
        </w:tc>
      </w:tr>
      <w:tr w:rsidR="00B130B0" w:rsidRPr="009F7CF2" w14:paraId="14EAFBF5" w14:textId="77777777" w:rsidTr="00EF12FD">
        <w:trPr>
          <w:trHeight w:val="4807"/>
        </w:trPr>
        <w:tc>
          <w:tcPr>
            <w:tcW w:w="1985" w:type="dxa"/>
            <w:gridSpan w:val="2"/>
            <w:tcBorders>
              <w:top w:val="single" w:sz="4" w:space="0" w:color="000000"/>
              <w:left w:val="single" w:sz="4" w:space="0" w:color="000000"/>
              <w:right w:val="single" w:sz="4" w:space="0" w:color="000000"/>
            </w:tcBorders>
            <w:shd w:val="clear" w:color="auto" w:fill="auto"/>
          </w:tcPr>
          <w:p w14:paraId="2805D570" w14:textId="41215F75" w:rsidR="00B130B0" w:rsidRPr="009C4279" w:rsidRDefault="00B130B0" w:rsidP="007C0711">
            <w:pPr>
              <w:snapToGrid w:val="0"/>
              <w:spacing w:before="40" w:after="40"/>
              <w:jc w:val="both"/>
              <w:rPr>
                <w:sz w:val="22"/>
                <w:szCs w:val="22"/>
                <w:lang w:val="ro-RO"/>
              </w:rPr>
            </w:pPr>
            <w:r w:rsidRPr="009C4279">
              <w:rPr>
                <w:b/>
                <w:sz w:val="22"/>
                <w:szCs w:val="22"/>
                <w:lang w:val="ro-RO"/>
              </w:rPr>
              <w:t>Articolul 4</w:t>
            </w:r>
          </w:p>
          <w:p w14:paraId="3857F2FB" w14:textId="43C6BB79" w:rsidR="00B130B0" w:rsidRPr="009C4279" w:rsidRDefault="00B130B0" w:rsidP="007C0711">
            <w:pPr>
              <w:snapToGrid w:val="0"/>
              <w:spacing w:before="40" w:after="40"/>
              <w:jc w:val="both"/>
              <w:rPr>
                <w:sz w:val="22"/>
                <w:szCs w:val="22"/>
                <w:lang w:val="ro-RO"/>
              </w:rPr>
            </w:pPr>
            <w:r w:rsidRPr="009C4279">
              <w:rPr>
                <w:sz w:val="22"/>
                <w:szCs w:val="22"/>
                <w:lang w:val="ro-RO"/>
              </w:rPr>
              <w:t>Competenţa Guvernului</w:t>
            </w:r>
          </w:p>
          <w:p w14:paraId="124BEBE3" w14:textId="004B225E" w:rsidR="00B130B0" w:rsidRPr="009C4279" w:rsidRDefault="00B130B0" w:rsidP="007C0711">
            <w:pPr>
              <w:snapToGrid w:val="0"/>
              <w:spacing w:before="40" w:after="40"/>
              <w:jc w:val="both"/>
              <w:rPr>
                <w:b/>
                <w:sz w:val="22"/>
                <w:szCs w:val="22"/>
                <w:lang w:val="ro-RO"/>
              </w:rPr>
            </w:pPr>
          </w:p>
        </w:tc>
        <w:tc>
          <w:tcPr>
            <w:tcW w:w="6662" w:type="dxa"/>
            <w:tcBorders>
              <w:top w:val="single" w:sz="4" w:space="0" w:color="000000"/>
              <w:left w:val="single" w:sz="4" w:space="0" w:color="000000"/>
              <w:right w:val="single" w:sz="4" w:space="0" w:color="000000"/>
            </w:tcBorders>
            <w:shd w:val="clear" w:color="auto" w:fill="auto"/>
          </w:tcPr>
          <w:p w14:paraId="01E7638A" w14:textId="433581D1" w:rsidR="00B130B0" w:rsidRPr="009C4279" w:rsidRDefault="00B130B0" w:rsidP="007C0711">
            <w:pPr>
              <w:suppressAutoHyphens w:val="0"/>
              <w:jc w:val="both"/>
              <w:rPr>
                <w:sz w:val="22"/>
                <w:szCs w:val="22"/>
                <w:lang w:val="ro-RO"/>
              </w:rPr>
            </w:pPr>
            <w:r w:rsidRPr="009C4279">
              <w:rPr>
                <w:sz w:val="22"/>
                <w:szCs w:val="22"/>
                <w:lang w:val="ro-RO"/>
              </w:rPr>
              <w:t xml:space="preserve">Cu privire la alin. (1), lit. m), comunicăm că actul legislativ care reglementează nemijlocit competența Guvernului, precum și direcțiile </w:t>
            </w:r>
            <w:r w:rsidR="009C4279" w:rsidRPr="009C4279">
              <w:rPr>
                <w:sz w:val="22"/>
                <w:szCs w:val="22"/>
                <w:lang w:val="ro-RO"/>
              </w:rPr>
              <w:t>principale</w:t>
            </w:r>
            <w:r w:rsidRPr="009C4279">
              <w:rPr>
                <w:sz w:val="22"/>
                <w:szCs w:val="22"/>
                <w:lang w:val="ro-RO"/>
              </w:rPr>
              <w:t xml:space="preserve"> ale activității Guvernului este Legea cu privire la Guvern nr. 64-XII din 30 mai 1990.</w:t>
            </w:r>
          </w:p>
          <w:p w14:paraId="0ED74942" w14:textId="536AB299" w:rsidR="00B130B0" w:rsidRPr="009C4279" w:rsidRDefault="009C4279" w:rsidP="007C0711">
            <w:pPr>
              <w:jc w:val="both"/>
              <w:rPr>
                <w:sz w:val="22"/>
                <w:szCs w:val="22"/>
                <w:lang w:val="ro-RO"/>
              </w:rPr>
            </w:pPr>
            <w:r w:rsidRPr="009C4279">
              <w:rPr>
                <w:sz w:val="22"/>
                <w:szCs w:val="22"/>
                <w:lang w:val="ro-RO"/>
              </w:rPr>
              <w:t>Luând</w:t>
            </w:r>
            <w:r w:rsidR="00B130B0" w:rsidRPr="009C4279">
              <w:rPr>
                <w:sz w:val="22"/>
                <w:szCs w:val="22"/>
                <w:lang w:val="ro-RO"/>
              </w:rPr>
              <w:t xml:space="preserve"> în considerație faptul că programul de ajutor social a fost adoptat de Parlament </w:t>
            </w:r>
            <w:r w:rsidRPr="009C4279">
              <w:rPr>
                <w:sz w:val="22"/>
                <w:szCs w:val="22"/>
                <w:lang w:val="ro-RO"/>
              </w:rPr>
              <w:t>încă</w:t>
            </w:r>
            <w:r w:rsidR="00B130B0" w:rsidRPr="009C4279">
              <w:rPr>
                <w:sz w:val="22"/>
                <w:szCs w:val="22"/>
                <w:lang w:val="ro-RO"/>
              </w:rPr>
              <w:t xml:space="preserve"> în anul 2008 prin Legea nr. 133-XV, iar în conformitate cu programul de activitate a Guvernului, alte strategii inclusiv în domeniul asistenței sociale, precum și programe coordonate cu partenerii externi a fost prevăzută trecerea treptată de la sistemul de compensații nominative (ca fiind unul neeficient) la unul bazat pe evaluarea veniturilor. În această ordine de idei, propunem excluderea sa.</w:t>
            </w:r>
          </w:p>
          <w:p w14:paraId="742229F0" w14:textId="5F01EE70" w:rsidR="00B130B0" w:rsidRPr="009C4279" w:rsidRDefault="00B130B0" w:rsidP="007C0711">
            <w:pPr>
              <w:suppressAutoHyphens w:val="0"/>
              <w:jc w:val="both"/>
              <w:rPr>
                <w:sz w:val="22"/>
                <w:szCs w:val="22"/>
                <w:lang w:val="ro-RO"/>
              </w:rPr>
            </w:pPr>
            <w:r w:rsidRPr="009C4279">
              <w:rPr>
                <w:sz w:val="22"/>
                <w:szCs w:val="22"/>
                <w:lang w:val="ro-RO"/>
              </w:rPr>
              <w:t xml:space="preserve">Concomitent, </w:t>
            </w:r>
            <w:r w:rsidR="009C4279" w:rsidRPr="009C4279">
              <w:rPr>
                <w:sz w:val="22"/>
                <w:szCs w:val="22"/>
                <w:lang w:val="ro-RO"/>
              </w:rPr>
              <w:t>principiile</w:t>
            </w:r>
            <w:r w:rsidRPr="009C4279">
              <w:rPr>
                <w:sz w:val="22"/>
                <w:szCs w:val="22"/>
                <w:lang w:val="ro-RO"/>
              </w:rPr>
              <w:t xml:space="preserve"> de acordare a asistenței sociale, stabilirea dreptului la asistență socială (prestații </w:t>
            </w:r>
            <w:r w:rsidR="009C4279" w:rsidRPr="009C4279">
              <w:rPr>
                <w:sz w:val="22"/>
                <w:szCs w:val="22"/>
                <w:lang w:val="ro-RO"/>
              </w:rPr>
              <w:t>şi</w:t>
            </w:r>
            <w:r w:rsidRPr="009C4279">
              <w:rPr>
                <w:sz w:val="22"/>
                <w:szCs w:val="22"/>
                <w:lang w:val="ro-RO"/>
              </w:rPr>
              <w:t xml:space="preserve"> servicii sociale) nr. 547-XV din 25 decembrie 2003, Legea cu privire la serviciile sociale nr. 123 din 18 iunie 2010, Legea cu privire la ajutorul social nr. 133-XV din 13 iunie 200, Legea privind alocațiile sociale de stat pentru unele categorii de cetățeni nr. 499-XIV din 14 iulie 1999 și alte acte, astfel, acordarea unor prestații sociale nu țin  de competența acestui proiect.</w:t>
            </w:r>
          </w:p>
          <w:p w14:paraId="05A510E0" w14:textId="24E25B02" w:rsidR="00B130B0" w:rsidRPr="009C4279" w:rsidRDefault="00B130B0" w:rsidP="007C0711">
            <w:pPr>
              <w:ind w:left="360"/>
              <w:jc w:val="both"/>
              <w:rPr>
                <w:sz w:val="22"/>
                <w:szCs w:val="22"/>
                <w:lang w:val="ro-RO"/>
              </w:rPr>
            </w:pPr>
          </w:p>
        </w:tc>
        <w:tc>
          <w:tcPr>
            <w:tcW w:w="7229" w:type="dxa"/>
            <w:tcBorders>
              <w:top w:val="single" w:sz="4" w:space="0" w:color="000000"/>
              <w:left w:val="single" w:sz="4" w:space="0" w:color="000000"/>
              <w:right w:val="single" w:sz="4" w:space="0" w:color="000000"/>
            </w:tcBorders>
            <w:shd w:val="clear" w:color="auto" w:fill="auto"/>
          </w:tcPr>
          <w:p w14:paraId="590ACF13" w14:textId="77777777" w:rsidR="00B130B0" w:rsidRPr="009C4279" w:rsidRDefault="00B130B0"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Se acceptă</w:t>
            </w:r>
          </w:p>
          <w:p w14:paraId="16FD984D" w14:textId="39B9152D" w:rsidR="00B130B0" w:rsidRPr="009C4279" w:rsidRDefault="00B130B0" w:rsidP="007C0711">
            <w:pPr>
              <w:tabs>
                <w:tab w:val="left" w:pos="709"/>
                <w:tab w:val="left" w:pos="993"/>
              </w:tabs>
              <w:jc w:val="both"/>
              <w:rPr>
                <w:sz w:val="22"/>
                <w:szCs w:val="22"/>
                <w:lang w:val="ro-RO"/>
              </w:rPr>
            </w:pPr>
            <w:r w:rsidRPr="009C4279">
              <w:rPr>
                <w:lang w:val="ro-RO"/>
              </w:rPr>
              <w:t xml:space="preserve">În </w:t>
            </w:r>
            <w:r w:rsidRPr="009C4279">
              <w:rPr>
                <w:sz w:val="22"/>
                <w:szCs w:val="22"/>
                <w:lang w:val="ro-RO"/>
              </w:rPr>
              <w:t>articolul, alineat (1) litera m) se expune în următoarea redacţie:</w:t>
            </w:r>
          </w:p>
          <w:p w14:paraId="0EB70477" w14:textId="273796BB" w:rsidR="00B130B0" w:rsidRPr="009C4279" w:rsidRDefault="00B130B0" w:rsidP="007C0711">
            <w:pPr>
              <w:tabs>
                <w:tab w:val="left" w:pos="709"/>
                <w:tab w:val="left" w:pos="993"/>
              </w:tabs>
              <w:jc w:val="both"/>
              <w:rPr>
                <w:sz w:val="22"/>
                <w:szCs w:val="22"/>
                <w:lang w:val="ro-RO"/>
              </w:rPr>
            </w:pPr>
            <w:r w:rsidRPr="009C4279">
              <w:rPr>
                <w:sz w:val="22"/>
                <w:szCs w:val="22"/>
                <w:lang w:val="ro-RO"/>
              </w:rPr>
              <w:t xml:space="preserve"> „m) dezvoltă, în limita mijloacelor financiare disponibile,  programul de ajutor social;”</w:t>
            </w:r>
            <w:r w:rsidR="00DD5A40" w:rsidRPr="009C4279">
              <w:rPr>
                <w:sz w:val="22"/>
                <w:szCs w:val="22"/>
                <w:lang w:val="ro-RO"/>
              </w:rPr>
              <w:t>.</w:t>
            </w:r>
          </w:p>
          <w:p w14:paraId="5C3E1C9D" w14:textId="77777777" w:rsidR="00DD5A40" w:rsidRPr="009C4279" w:rsidRDefault="00DD5A40" w:rsidP="007C0711">
            <w:pPr>
              <w:tabs>
                <w:tab w:val="left" w:pos="709"/>
                <w:tab w:val="left" w:pos="993"/>
              </w:tabs>
              <w:jc w:val="both"/>
              <w:rPr>
                <w:sz w:val="22"/>
                <w:szCs w:val="22"/>
                <w:lang w:val="ro-RO"/>
              </w:rPr>
            </w:pPr>
          </w:p>
          <w:p w14:paraId="1A77C8A5" w14:textId="1DBC53CA" w:rsidR="00B130B0" w:rsidRPr="009C4279" w:rsidRDefault="00B130B0" w:rsidP="007C0711">
            <w:pPr>
              <w:tabs>
                <w:tab w:val="left" w:pos="709"/>
                <w:tab w:val="left" w:pos="993"/>
              </w:tabs>
              <w:jc w:val="both"/>
              <w:rPr>
                <w:sz w:val="22"/>
                <w:szCs w:val="22"/>
                <w:lang w:val="ro-RO"/>
              </w:rPr>
            </w:pPr>
            <w:r w:rsidRPr="009C4279">
              <w:rPr>
                <w:sz w:val="22"/>
                <w:szCs w:val="22"/>
                <w:lang w:val="ro-RO"/>
              </w:rPr>
              <w:t xml:space="preserve">Totodată, în articolul 96, Dispoziţii finale şi tranzitorii, la alineatul (12), se exclude litera e) în următoarea redacţie: </w:t>
            </w:r>
          </w:p>
          <w:p w14:paraId="5CE73882" w14:textId="6F2E58F6" w:rsidR="00B130B0" w:rsidRPr="009C4279" w:rsidRDefault="00B130B0" w:rsidP="007C0711">
            <w:pPr>
              <w:tabs>
                <w:tab w:val="left" w:pos="993"/>
              </w:tabs>
              <w:suppressAutoHyphens w:val="0"/>
              <w:jc w:val="both"/>
              <w:rPr>
                <w:sz w:val="22"/>
                <w:szCs w:val="22"/>
                <w:lang w:val="ro-RO"/>
              </w:rPr>
            </w:pPr>
            <w:r w:rsidRPr="009C4279">
              <w:rPr>
                <w:sz w:val="22"/>
                <w:szCs w:val="22"/>
                <w:lang w:val="ro-RO"/>
              </w:rPr>
              <w:t xml:space="preserve">„e) </w:t>
            </w:r>
            <w:r w:rsidR="00B1106F" w:rsidRPr="009C4279">
              <w:rPr>
                <w:sz w:val="22"/>
                <w:szCs w:val="22"/>
                <w:lang w:val="ro-RO"/>
              </w:rPr>
              <w:t>aprobă Programul privind ajutorul social de stat şi de acordare a altor facilităţi consumatorilor vulnerabili în conformitate cu Articolul 64 din prezenta Lege;</w:t>
            </w:r>
            <w:r w:rsidRPr="009C4279">
              <w:rPr>
                <w:sz w:val="22"/>
                <w:szCs w:val="22"/>
                <w:lang w:val="ro-RO"/>
              </w:rPr>
              <w:t>”</w:t>
            </w:r>
            <w:r w:rsidR="00B1106F" w:rsidRPr="009C4279">
              <w:rPr>
                <w:sz w:val="22"/>
                <w:szCs w:val="22"/>
                <w:lang w:val="ro-RO"/>
              </w:rPr>
              <w:t>.</w:t>
            </w:r>
          </w:p>
          <w:p w14:paraId="288517B3" w14:textId="295A4D3B" w:rsidR="00B130B0" w:rsidRPr="009C4279" w:rsidRDefault="00B130B0" w:rsidP="007C0711">
            <w:pPr>
              <w:pStyle w:val="BodyTextIndent"/>
              <w:tabs>
                <w:tab w:val="clear" w:pos="-108"/>
                <w:tab w:val="left" w:pos="34"/>
              </w:tabs>
              <w:snapToGrid w:val="0"/>
              <w:spacing w:before="40" w:after="40"/>
              <w:ind w:left="0"/>
              <w:rPr>
                <w:b/>
                <w:i w:val="0"/>
                <w:iCs/>
                <w:sz w:val="22"/>
                <w:szCs w:val="22"/>
              </w:rPr>
            </w:pPr>
          </w:p>
        </w:tc>
      </w:tr>
      <w:tr w:rsidR="0088357C" w:rsidRPr="009F7CF2" w14:paraId="3338BDD9" w14:textId="77777777" w:rsidTr="00EF12FD">
        <w:trPr>
          <w:trHeight w:val="6564"/>
        </w:trPr>
        <w:tc>
          <w:tcPr>
            <w:tcW w:w="1985" w:type="dxa"/>
            <w:gridSpan w:val="2"/>
            <w:tcBorders>
              <w:top w:val="single" w:sz="4" w:space="0" w:color="000000"/>
              <w:left w:val="single" w:sz="4" w:space="0" w:color="000000"/>
              <w:right w:val="single" w:sz="4" w:space="0" w:color="000000"/>
            </w:tcBorders>
            <w:shd w:val="clear" w:color="auto" w:fill="auto"/>
          </w:tcPr>
          <w:p w14:paraId="5DAFC888" w14:textId="55DCAC58" w:rsidR="0088357C" w:rsidRPr="009C4279" w:rsidRDefault="0088357C" w:rsidP="007C0711">
            <w:pPr>
              <w:snapToGrid w:val="0"/>
              <w:spacing w:before="40" w:after="40"/>
              <w:jc w:val="both"/>
              <w:rPr>
                <w:sz w:val="22"/>
                <w:szCs w:val="22"/>
                <w:lang w:val="ro-RO"/>
              </w:rPr>
            </w:pPr>
            <w:r w:rsidRPr="009C4279">
              <w:rPr>
                <w:b/>
                <w:sz w:val="22"/>
                <w:szCs w:val="22"/>
                <w:lang w:val="ro-RO"/>
              </w:rPr>
              <w:lastRenderedPageBreak/>
              <w:t xml:space="preserve">Articolul 64 </w:t>
            </w:r>
            <w:r w:rsidRPr="009C4279">
              <w:rPr>
                <w:sz w:val="22"/>
                <w:szCs w:val="22"/>
                <w:lang w:val="ro-RO"/>
              </w:rPr>
              <w:t>Protecția consumatorilor vulnerabili</w:t>
            </w:r>
          </w:p>
          <w:p w14:paraId="3BACFC6C" w14:textId="77777777" w:rsidR="0088357C" w:rsidRPr="009C4279" w:rsidRDefault="0088357C" w:rsidP="007C0711">
            <w:pPr>
              <w:snapToGrid w:val="0"/>
              <w:spacing w:before="40" w:after="40"/>
              <w:jc w:val="both"/>
              <w:rPr>
                <w:sz w:val="22"/>
                <w:szCs w:val="22"/>
                <w:lang w:val="ro-RO"/>
              </w:rPr>
            </w:pPr>
            <w:r w:rsidRPr="009C4279">
              <w:rPr>
                <w:b/>
                <w:sz w:val="22"/>
                <w:szCs w:val="22"/>
                <w:lang w:val="ro-RO"/>
              </w:rPr>
              <w:t>Articolul 67</w:t>
            </w:r>
            <w:r w:rsidRPr="009C4279">
              <w:rPr>
                <w:sz w:val="22"/>
                <w:szCs w:val="22"/>
                <w:lang w:val="ro-RO"/>
              </w:rPr>
              <w:t>,</w:t>
            </w:r>
          </w:p>
          <w:p w14:paraId="389F57B8" w14:textId="5AF31041" w:rsidR="0088357C" w:rsidRPr="009C4279" w:rsidRDefault="0088357C" w:rsidP="007C0711">
            <w:pPr>
              <w:snapToGrid w:val="0"/>
              <w:spacing w:before="40" w:after="40"/>
              <w:jc w:val="both"/>
              <w:rPr>
                <w:b/>
                <w:sz w:val="22"/>
                <w:szCs w:val="22"/>
                <w:lang w:val="ro-RO"/>
              </w:rPr>
            </w:pPr>
            <w:r w:rsidRPr="009C4279">
              <w:rPr>
                <w:sz w:val="22"/>
                <w:szCs w:val="22"/>
                <w:lang w:val="ro-RO"/>
              </w:rPr>
              <w:t>în redacţie finală</w:t>
            </w:r>
          </w:p>
        </w:tc>
        <w:tc>
          <w:tcPr>
            <w:tcW w:w="6662" w:type="dxa"/>
            <w:tcBorders>
              <w:top w:val="single" w:sz="4" w:space="0" w:color="000000"/>
              <w:left w:val="single" w:sz="4" w:space="0" w:color="000000"/>
              <w:right w:val="single" w:sz="4" w:space="0" w:color="000000"/>
            </w:tcBorders>
            <w:shd w:val="clear" w:color="auto" w:fill="auto"/>
          </w:tcPr>
          <w:p w14:paraId="265AF932" w14:textId="6DD2F890" w:rsidR="0088357C" w:rsidRPr="009C4279" w:rsidRDefault="0088357C" w:rsidP="0088357C">
            <w:pPr>
              <w:suppressAutoHyphens w:val="0"/>
              <w:jc w:val="both"/>
              <w:rPr>
                <w:sz w:val="22"/>
                <w:szCs w:val="22"/>
                <w:lang w:val="ro-RO"/>
              </w:rPr>
            </w:pPr>
            <w:r w:rsidRPr="009C4279">
              <w:rPr>
                <w:sz w:val="22"/>
                <w:szCs w:val="22"/>
                <w:lang w:val="ro-RO"/>
              </w:rPr>
              <w:t xml:space="preserve">Competențele directe ale </w:t>
            </w:r>
            <w:r w:rsidR="009C4279" w:rsidRPr="009C4279">
              <w:rPr>
                <w:sz w:val="22"/>
                <w:szCs w:val="22"/>
                <w:lang w:val="ro-RO"/>
              </w:rPr>
              <w:t>autorității</w:t>
            </w:r>
            <w:r w:rsidRPr="009C4279">
              <w:rPr>
                <w:sz w:val="22"/>
                <w:szCs w:val="22"/>
                <w:lang w:val="ro-RO"/>
              </w:rPr>
              <w:t xml:space="preserve"> </w:t>
            </w:r>
            <w:r w:rsidR="009C4279" w:rsidRPr="009C4279">
              <w:rPr>
                <w:sz w:val="22"/>
                <w:szCs w:val="22"/>
                <w:lang w:val="ro-RO"/>
              </w:rPr>
              <w:t>administrației</w:t>
            </w:r>
            <w:r w:rsidRPr="009C4279">
              <w:rPr>
                <w:sz w:val="22"/>
                <w:szCs w:val="22"/>
                <w:lang w:val="ro-RO"/>
              </w:rPr>
              <w:t xml:space="preserve"> publice de specialitate în domeniul protecției sociale au fost aprobate de Guvern prin Hotărîrea nr. 691 din 17 noiembrie 2009 </w:t>
            </w:r>
            <w:r w:rsidR="009C4279" w:rsidRPr="009C4279">
              <w:rPr>
                <w:sz w:val="22"/>
                <w:szCs w:val="22"/>
                <w:lang w:val="ro-RO"/>
              </w:rPr>
              <w:t>în</w:t>
            </w:r>
            <w:r w:rsidRPr="009C4279">
              <w:rPr>
                <w:sz w:val="22"/>
                <w:szCs w:val="22"/>
                <w:lang w:val="ro-RO"/>
              </w:rPr>
              <w:t xml:space="preserve"> conformitate cu prevederile Legii nr. 64-XII din 30 mai 1990. Prin acest act normativ, Guvernul deja a stabilit Ministerului Muncii, </w:t>
            </w:r>
            <w:r w:rsidR="009C4279" w:rsidRPr="009C4279">
              <w:rPr>
                <w:sz w:val="22"/>
                <w:szCs w:val="22"/>
                <w:lang w:val="ro-RO"/>
              </w:rPr>
              <w:t>Protecției</w:t>
            </w:r>
            <w:r w:rsidRPr="009C4279">
              <w:rPr>
                <w:sz w:val="22"/>
                <w:szCs w:val="22"/>
                <w:lang w:val="ro-RO"/>
              </w:rPr>
              <w:t xml:space="preserve"> Sociale și </w:t>
            </w:r>
            <w:r w:rsidR="009C4279" w:rsidRPr="009C4279">
              <w:rPr>
                <w:sz w:val="22"/>
                <w:szCs w:val="22"/>
                <w:lang w:val="ro-RO"/>
              </w:rPr>
              <w:t>Familiei</w:t>
            </w:r>
            <w:r w:rsidRPr="009C4279">
              <w:rPr>
                <w:sz w:val="22"/>
                <w:szCs w:val="22"/>
                <w:lang w:val="ro-RO"/>
              </w:rPr>
              <w:t xml:space="preserve"> atribuții și funcții de bază ale legiferării, </w:t>
            </w:r>
            <w:r w:rsidR="009C4279" w:rsidRPr="009C4279">
              <w:rPr>
                <w:sz w:val="22"/>
                <w:szCs w:val="22"/>
                <w:lang w:val="ro-RO"/>
              </w:rPr>
              <w:t>deoarece conform</w:t>
            </w:r>
            <w:r w:rsidRPr="009C4279">
              <w:rPr>
                <w:sz w:val="22"/>
                <w:szCs w:val="22"/>
                <w:lang w:val="ro-RO"/>
              </w:rPr>
              <w:t xml:space="preserve"> Legii privind </w:t>
            </w:r>
            <w:r w:rsidR="009C4279" w:rsidRPr="009C4279">
              <w:rPr>
                <w:sz w:val="22"/>
                <w:szCs w:val="22"/>
                <w:lang w:val="ro-RO"/>
              </w:rPr>
              <w:t>actele</w:t>
            </w:r>
            <w:r w:rsidRPr="009C4279">
              <w:rPr>
                <w:sz w:val="22"/>
                <w:szCs w:val="22"/>
                <w:lang w:val="ro-RO"/>
              </w:rPr>
              <w:t xml:space="preserve"> legislative nr. 780-XV din 27 decembrie 2001, actul legislativ trebuie să corespundă dispozițiilor constituționale și să fie în concordanță cu cadrul juridic existent. Articolele proiectului nu au o coerență, consecutivitate și echilibru între reglementări. Astfel, articolul 64 din proiect urmează a fi exclus.</w:t>
            </w:r>
          </w:p>
          <w:p w14:paraId="0B16C2AB" w14:textId="0271A055" w:rsidR="0088357C" w:rsidRPr="009C4279" w:rsidRDefault="009C4279" w:rsidP="0088357C">
            <w:pPr>
              <w:suppressAutoHyphens w:val="0"/>
              <w:jc w:val="both"/>
              <w:rPr>
                <w:sz w:val="22"/>
                <w:szCs w:val="22"/>
                <w:lang w:val="ro-RO"/>
              </w:rPr>
            </w:pPr>
            <w:r w:rsidRPr="009C4279">
              <w:rPr>
                <w:sz w:val="22"/>
                <w:szCs w:val="22"/>
                <w:lang w:val="ro-RO"/>
              </w:rPr>
              <w:t>Reieșind din cele menționate, nu susținem proiectul hotărîrii Guvernului ”Privind aprobarea proiectului de Lege cu privire la energia electrică (în redacție nouă)” și proiectul hotărîrii Guvernului ”Privind aprobarea proiectului de lege pentru modificarea și completarea unor acte legislative”.</w:t>
            </w:r>
          </w:p>
          <w:p w14:paraId="0336C2E3" w14:textId="77777777" w:rsidR="0088357C" w:rsidRPr="009C4279" w:rsidRDefault="0088357C" w:rsidP="007C0711">
            <w:pPr>
              <w:suppressAutoHyphens w:val="0"/>
              <w:ind w:left="360"/>
              <w:jc w:val="both"/>
              <w:rPr>
                <w:sz w:val="22"/>
                <w:szCs w:val="22"/>
                <w:lang w:val="ro-RO"/>
              </w:rPr>
            </w:pPr>
          </w:p>
          <w:p w14:paraId="66DF2ABF" w14:textId="78F926F8" w:rsidR="0088357C" w:rsidRPr="009C4279" w:rsidRDefault="0088357C" w:rsidP="0088357C">
            <w:pPr>
              <w:suppressAutoHyphens w:val="0"/>
              <w:jc w:val="both"/>
              <w:rPr>
                <w:sz w:val="22"/>
                <w:szCs w:val="22"/>
                <w:lang w:val="ro-RO"/>
              </w:rPr>
            </w:pPr>
            <w:r w:rsidRPr="009C4279">
              <w:rPr>
                <w:sz w:val="22"/>
                <w:szCs w:val="22"/>
                <w:lang w:val="ro-RO"/>
              </w:rPr>
              <w:t xml:space="preserve">Suplimentar informăm că, cu regret, la etapa de elaborare a proiectului, nu a fost </w:t>
            </w:r>
            <w:r w:rsidR="009C4279" w:rsidRPr="009C4279">
              <w:rPr>
                <w:sz w:val="22"/>
                <w:szCs w:val="22"/>
                <w:lang w:val="ro-RO"/>
              </w:rPr>
              <w:t>solicitată</w:t>
            </w:r>
            <w:r w:rsidRPr="009C4279">
              <w:rPr>
                <w:sz w:val="22"/>
                <w:szCs w:val="22"/>
                <w:lang w:val="ro-RO"/>
              </w:rPr>
              <w:t xml:space="preserve"> opinia ministerului (ca organ de profil în domeniul elaborării politicii în domeniul protecției sociale) – ceea ce contravine prevederilor Legii privind actele legislative nr. 780-XV din 27 decembrie 2001.</w:t>
            </w:r>
          </w:p>
          <w:p w14:paraId="53F4FA45" w14:textId="58E36C9A" w:rsidR="0088357C" w:rsidRPr="009C4279" w:rsidRDefault="0088357C" w:rsidP="007C0711">
            <w:pPr>
              <w:ind w:left="360"/>
              <w:jc w:val="both"/>
              <w:rPr>
                <w:sz w:val="22"/>
                <w:szCs w:val="22"/>
                <w:lang w:val="ro-RO"/>
              </w:rPr>
            </w:pPr>
          </w:p>
        </w:tc>
        <w:tc>
          <w:tcPr>
            <w:tcW w:w="7229" w:type="dxa"/>
            <w:tcBorders>
              <w:top w:val="single" w:sz="4" w:space="0" w:color="000000"/>
              <w:left w:val="single" w:sz="4" w:space="0" w:color="000000"/>
              <w:right w:val="single" w:sz="4" w:space="0" w:color="000000"/>
            </w:tcBorders>
            <w:shd w:val="clear" w:color="auto" w:fill="auto"/>
          </w:tcPr>
          <w:p w14:paraId="1C3824D3" w14:textId="2DB66C12" w:rsidR="0088357C" w:rsidRPr="009C4279" w:rsidRDefault="0088357C"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Se acceptă parţial</w:t>
            </w:r>
          </w:p>
          <w:p w14:paraId="39C375C4" w14:textId="1A89A61D" w:rsidR="0088357C" w:rsidRPr="009C4279" w:rsidRDefault="0088357C"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Articolul 67 se expune în următoarea redacţie:</w:t>
            </w:r>
          </w:p>
          <w:p w14:paraId="7C46A716" w14:textId="77777777" w:rsidR="0088357C" w:rsidRPr="009C4279" w:rsidRDefault="0088357C" w:rsidP="007C0711">
            <w:pPr>
              <w:pStyle w:val="Heading2"/>
              <w:keepLines w:val="0"/>
              <w:numPr>
                <w:ilvl w:val="1"/>
                <w:numId w:val="0"/>
              </w:numPr>
              <w:spacing w:before="0"/>
              <w:ind w:left="576" w:hanging="576"/>
              <w:jc w:val="both"/>
              <w:rPr>
                <w:rFonts w:ascii="Times New Roman" w:hAnsi="Times New Roman" w:cs="Times New Roman"/>
                <w:b w:val="0"/>
                <w:color w:val="auto"/>
                <w:sz w:val="22"/>
                <w:szCs w:val="22"/>
                <w:lang w:val="ro-RO"/>
              </w:rPr>
            </w:pPr>
            <w:r w:rsidRPr="009C4279">
              <w:rPr>
                <w:rFonts w:ascii="Times New Roman" w:hAnsi="Times New Roman" w:cs="Times New Roman"/>
                <w:i/>
                <w:iCs/>
                <w:color w:val="auto"/>
                <w:sz w:val="22"/>
                <w:szCs w:val="22"/>
                <w:lang w:val="ro-RO"/>
              </w:rPr>
              <w:t>„</w:t>
            </w:r>
            <w:r w:rsidRPr="009C4279">
              <w:rPr>
                <w:rFonts w:ascii="Times New Roman" w:hAnsi="Times New Roman" w:cs="Times New Roman"/>
                <w:b w:val="0"/>
                <w:color w:val="auto"/>
                <w:sz w:val="22"/>
                <w:szCs w:val="22"/>
                <w:lang w:val="ro-RO"/>
              </w:rPr>
              <w:t xml:space="preserve">Articolul 67. </w:t>
            </w:r>
            <w:r w:rsidRPr="009C4279">
              <w:rPr>
                <w:rFonts w:ascii="Times New Roman" w:hAnsi="Times New Roman" w:cs="Times New Roman"/>
                <w:color w:val="auto"/>
                <w:sz w:val="22"/>
                <w:szCs w:val="22"/>
                <w:lang w:val="ro-RO"/>
              </w:rPr>
              <w:t>Protecţia consumatorilor vulnerabili</w:t>
            </w:r>
            <w:r w:rsidRPr="009C4279">
              <w:rPr>
                <w:rFonts w:ascii="Times New Roman" w:hAnsi="Times New Roman" w:cs="Times New Roman"/>
                <w:b w:val="0"/>
                <w:color w:val="auto"/>
                <w:sz w:val="22"/>
                <w:szCs w:val="22"/>
                <w:lang w:val="ro-RO"/>
              </w:rPr>
              <w:t xml:space="preserve"> </w:t>
            </w:r>
          </w:p>
          <w:p w14:paraId="3D8500C9" w14:textId="77777777" w:rsidR="0088357C" w:rsidRPr="009C4279" w:rsidRDefault="0088357C" w:rsidP="007C0711">
            <w:pPr>
              <w:numPr>
                <w:ilvl w:val="0"/>
                <w:numId w:val="27"/>
              </w:numPr>
              <w:tabs>
                <w:tab w:val="left" w:pos="317"/>
              </w:tabs>
              <w:jc w:val="both"/>
              <w:rPr>
                <w:sz w:val="22"/>
                <w:szCs w:val="22"/>
                <w:lang w:val="ro-RO"/>
              </w:rPr>
            </w:pPr>
            <w:r w:rsidRPr="009C4279">
              <w:rPr>
                <w:sz w:val="22"/>
                <w:szCs w:val="22"/>
                <w:lang w:val="ro-RO"/>
              </w:rPr>
              <w:t xml:space="preserve">Consumatorii vulnerabili beneficiază de dreptul la prestaţie socială în conformitate cu Programul de ajutor social. </w:t>
            </w:r>
          </w:p>
          <w:p w14:paraId="327BFA5C" w14:textId="77777777" w:rsidR="0088357C" w:rsidRPr="009C4279" w:rsidRDefault="0088357C" w:rsidP="007C0711">
            <w:pPr>
              <w:numPr>
                <w:ilvl w:val="0"/>
                <w:numId w:val="27"/>
              </w:numPr>
              <w:tabs>
                <w:tab w:val="left" w:pos="317"/>
              </w:tabs>
              <w:jc w:val="both"/>
              <w:rPr>
                <w:sz w:val="22"/>
                <w:szCs w:val="22"/>
                <w:lang w:val="ro-RO"/>
              </w:rPr>
            </w:pPr>
            <w:r w:rsidRPr="009C4279">
              <w:rPr>
                <w:sz w:val="22"/>
                <w:szCs w:val="22"/>
                <w:lang w:val="ro-RO"/>
              </w:rPr>
              <w:t xml:space="preserve"> Programul de ajutor social stabileşte condiţiile în care familiilor defavorizate le este  asigurat un venit lunar minim garantat prin acordarea unui ajutor social stabilit  în conformitate cu evaluarea venitului global mediu lunar al fiecărei familii şi cu nevoia acesteia de asistenţă socială.</w:t>
            </w:r>
            <w:r w:rsidRPr="009C4279">
              <w:rPr>
                <w:b/>
                <w:bCs/>
                <w:sz w:val="22"/>
                <w:szCs w:val="22"/>
                <w:lang w:val="ro-RO"/>
              </w:rPr>
              <w:t xml:space="preserve"> </w:t>
            </w:r>
          </w:p>
          <w:p w14:paraId="59405F02" w14:textId="24C3B70D" w:rsidR="0088357C" w:rsidRPr="009C4279" w:rsidRDefault="0088357C" w:rsidP="007C0711">
            <w:pPr>
              <w:tabs>
                <w:tab w:val="left" w:pos="567"/>
              </w:tabs>
              <w:jc w:val="both"/>
              <w:rPr>
                <w:sz w:val="22"/>
                <w:szCs w:val="22"/>
                <w:lang w:val="ro-RO"/>
              </w:rPr>
            </w:pPr>
            <w:r w:rsidRPr="009C4279">
              <w:rPr>
                <w:sz w:val="22"/>
                <w:szCs w:val="22"/>
                <w:lang w:val="ro-RO"/>
              </w:rPr>
              <w:t xml:space="preserve">(3) Evidenţa consumatorilor vulnerabili, beneficiari ai ajutorului social, se efectuează prin intermediul unui sistem informaţional automatizat. </w:t>
            </w:r>
          </w:p>
          <w:p w14:paraId="5C4F3BF3" w14:textId="22A4BBC2" w:rsidR="0088357C" w:rsidRPr="009C4279" w:rsidRDefault="0088357C" w:rsidP="007C0711">
            <w:pPr>
              <w:tabs>
                <w:tab w:val="left" w:pos="567"/>
              </w:tabs>
              <w:jc w:val="both"/>
              <w:rPr>
                <w:sz w:val="22"/>
                <w:szCs w:val="22"/>
                <w:lang w:val="ro-RO"/>
              </w:rPr>
            </w:pPr>
            <w:r w:rsidRPr="009C4279">
              <w:rPr>
                <w:sz w:val="22"/>
                <w:szCs w:val="22"/>
                <w:lang w:val="ro-RO"/>
              </w:rPr>
              <w:t xml:space="preserve">(4) În cazul consumatorilor vulnerabili, furnizorul poate aplica mecanisme de susţinere pentru a evita întreruperea furnizării energiei electrice acestei categorii de consumatori, inclusiv în cazul neachitării la timp a facturilor de plată pentru energia electrică consumată. </w:t>
            </w:r>
          </w:p>
          <w:p w14:paraId="0DCC88BC" w14:textId="362EA24A" w:rsidR="0088357C" w:rsidRPr="009C4279" w:rsidRDefault="0088357C" w:rsidP="007C0711">
            <w:pPr>
              <w:pStyle w:val="BodyTextIndent"/>
              <w:tabs>
                <w:tab w:val="clear" w:pos="-108"/>
                <w:tab w:val="left" w:pos="34"/>
              </w:tabs>
              <w:snapToGrid w:val="0"/>
              <w:ind w:left="0"/>
              <w:rPr>
                <w:i w:val="0"/>
                <w:iCs/>
                <w:sz w:val="22"/>
                <w:szCs w:val="22"/>
              </w:rPr>
            </w:pPr>
            <w:r w:rsidRPr="009C4279">
              <w:rPr>
                <w:i w:val="0"/>
                <w:sz w:val="22"/>
                <w:szCs w:val="22"/>
              </w:rPr>
              <w:t xml:space="preserve">(5) </w:t>
            </w:r>
            <w:r w:rsidRPr="009C4279">
              <w:rPr>
                <w:i w:val="0"/>
                <w:sz w:val="22"/>
                <w:szCs w:val="22"/>
                <w:lang w:eastAsia="ru-RU"/>
              </w:rPr>
              <w:t xml:space="preserve">În conformitate cu actele normative în domeniu, autorităţile de resort urmează să întreprindă măsurile necesare pentru a oferi consumatorilor vulnerabili protecţia necesară astfel </w:t>
            </w:r>
            <w:r w:rsidR="009C4279" w:rsidRPr="009C4279">
              <w:rPr>
                <w:i w:val="0"/>
                <w:sz w:val="22"/>
                <w:szCs w:val="22"/>
                <w:lang w:eastAsia="ru-RU"/>
              </w:rPr>
              <w:t>încât</w:t>
            </w:r>
            <w:r w:rsidRPr="009C4279">
              <w:rPr>
                <w:i w:val="0"/>
                <w:sz w:val="22"/>
                <w:szCs w:val="22"/>
                <w:lang w:eastAsia="ru-RU"/>
              </w:rPr>
              <w:t xml:space="preserve"> acestora să le fie asigurată furnizarea energiei electrice în condiţii prestabilite sau pentru promovarea şi îmbunătăţirea eficienţei energetice. Măsurile respective nu trebuie să împiedice deschiderea efectivă şi funcţionarea pieţei energiei electrice şi funcţionarea în conformitate cu principiile stabilite în prezenta Lege.</w:t>
            </w:r>
            <w:r w:rsidRPr="009C4279">
              <w:rPr>
                <w:i w:val="0"/>
                <w:iCs/>
                <w:sz w:val="22"/>
                <w:szCs w:val="22"/>
              </w:rPr>
              <w:t>”.</w:t>
            </w:r>
          </w:p>
          <w:p w14:paraId="78320D64" w14:textId="7D3ED404" w:rsidR="0088357C" w:rsidRPr="009C4279" w:rsidRDefault="0088357C" w:rsidP="007C0711">
            <w:pPr>
              <w:pStyle w:val="ListParagraph"/>
              <w:suppressAutoHyphens w:val="0"/>
              <w:spacing w:before="120"/>
              <w:ind w:left="0"/>
              <w:contextualSpacing w:val="0"/>
              <w:jc w:val="both"/>
              <w:rPr>
                <w:i/>
                <w:iCs/>
                <w:sz w:val="22"/>
                <w:szCs w:val="22"/>
                <w:lang w:val="ro-RO"/>
              </w:rPr>
            </w:pPr>
            <w:r w:rsidRPr="009C4279">
              <w:rPr>
                <w:iCs/>
                <w:sz w:val="22"/>
                <w:szCs w:val="22"/>
                <w:lang w:val="ro-RO"/>
              </w:rPr>
              <w:t>În articolul 2 noţiunea de „consumator vulnerabil” se expune în următoarea redacţie: „</w:t>
            </w:r>
            <w:r w:rsidRPr="009C4279">
              <w:rPr>
                <w:rFonts w:eastAsia="Calibri"/>
                <w:b/>
                <w:i/>
                <w:iCs/>
                <w:sz w:val="22"/>
                <w:szCs w:val="22"/>
                <w:lang w:val="ro-RO" w:eastAsia="en-US"/>
              </w:rPr>
              <w:t xml:space="preserve">consumator </w:t>
            </w:r>
            <w:r w:rsidRPr="009C4279">
              <w:rPr>
                <w:rFonts w:eastAsia="Calibri"/>
                <w:b/>
                <w:i/>
                <w:sz w:val="22"/>
                <w:szCs w:val="22"/>
                <w:lang w:val="ro-RO" w:eastAsia="en-US"/>
              </w:rPr>
              <w:t>vulnerabil</w:t>
            </w:r>
            <w:r w:rsidRPr="009C4279">
              <w:rPr>
                <w:rFonts w:eastAsia="Calibri"/>
                <w:sz w:val="22"/>
                <w:szCs w:val="22"/>
                <w:lang w:val="ro-RO" w:eastAsia="en-US"/>
              </w:rPr>
              <w:t xml:space="preserve"> – </w:t>
            </w:r>
            <w:r w:rsidRPr="009C4279">
              <w:rPr>
                <w:rFonts w:eastAsia="Calibri"/>
                <w:iCs/>
                <w:sz w:val="22"/>
                <w:szCs w:val="22"/>
                <w:lang w:val="ro-RO" w:eastAsia="en-US"/>
              </w:rPr>
              <w:t>familie defavorizată care beneficiază de prestaţie socială în conformitate cu Legea cu privire la ajutorul social</w:t>
            </w:r>
            <w:r w:rsidRPr="009C4279">
              <w:rPr>
                <w:sz w:val="22"/>
                <w:szCs w:val="22"/>
                <w:lang w:val="ro-RO"/>
              </w:rPr>
              <w:t>;</w:t>
            </w:r>
            <w:r w:rsidRPr="009C4279">
              <w:rPr>
                <w:iCs/>
                <w:sz w:val="22"/>
                <w:szCs w:val="22"/>
                <w:lang w:val="ro-RO"/>
              </w:rPr>
              <w:t>”.</w:t>
            </w:r>
          </w:p>
        </w:tc>
      </w:tr>
      <w:tr w:rsidR="00A96FE0" w:rsidRPr="009F7CF2" w14:paraId="708E7415" w14:textId="77777777" w:rsidTr="00FB71CA">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14:paraId="66AE44B5" w14:textId="54D5B781" w:rsidR="00A96FE0" w:rsidRPr="009C4279" w:rsidRDefault="00A96FE0" w:rsidP="007C0711">
            <w:pPr>
              <w:snapToGrid w:val="0"/>
              <w:spacing w:before="40" w:after="40"/>
              <w:jc w:val="both"/>
              <w:rPr>
                <w:b/>
                <w:sz w:val="22"/>
                <w:szCs w:val="22"/>
                <w:lang w:val="ro-RO"/>
              </w:rPr>
            </w:pP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68EBAB5" w14:textId="77777777" w:rsidR="00A96FE0" w:rsidRPr="009C4279" w:rsidRDefault="00A96FE0" w:rsidP="007C0711">
            <w:pPr>
              <w:suppressAutoHyphens w:val="0"/>
              <w:ind w:left="360"/>
              <w:jc w:val="both"/>
              <w:rPr>
                <w:sz w:val="22"/>
                <w:szCs w:val="22"/>
                <w:lang w:val="ro-RO"/>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6C9D7B42" w14:textId="77777777" w:rsidR="00A96FE0" w:rsidRPr="009C4279" w:rsidRDefault="00A96FE0" w:rsidP="007C0711">
            <w:pPr>
              <w:pStyle w:val="BodyTextIndent"/>
              <w:tabs>
                <w:tab w:val="clear" w:pos="-108"/>
                <w:tab w:val="left" w:pos="34"/>
              </w:tabs>
              <w:snapToGrid w:val="0"/>
              <w:spacing w:before="40" w:after="40"/>
              <w:ind w:left="0"/>
              <w:rPr>
                <w:b/>
                <w:iCs/>
                <w:sz w:val="22"/>
                <w:szCs w:val="22"/>
              </w:rPr>
            </w:pPr>
          </w:p>
        </w:tc>
      </w:tr>
      <w:tr w:rsidR="009B1E2F" w:rsidRPr="009C4279" w14:paraId="578E865B" w14:textId="77777777" w:rsidTr="00A9524E">
        <w:tc>
          <w:tcPr>
            <w:tcW w:w="15876" w:type="dxa"/>
            <w:gridSpan w:val="4"/>
            <w:shd w:val="clear" w:color="auto" w:fill="DBE5F1" w:themeFill="accent1" w:themeFillTint="33"/>
          </w:tcPr>
          <w:p w14:paraId="529C7703" w14:textId="5FF82306" w:rsidR="009B1E2F" w:rsidRPr="009C4279" w:rsidRDefault="009B1E2F" w:rsidP="009C4279">
            <w:pPr>
              <w:pStyle w:val="BodyTextIndent"/>
              <w:tabs>
                <w:tab w:val="clear" w:pos="-108"/>
                <w:tab w:val="left" w:pos="34"/>
              </w:tabs>
              <w:snapToGrid w:val="0"/>
              <w:spacing w:before="120" w:after="120"/>
              <w:ind w:left="0" w:firstLine="284"/>
              <w:jc w:val="center"/>
              <w:rPr>
                <w:b/>
                <w:i w:val="0"/>
                <w:iCs/>
                <w:sz w:val="22"/>
                <w:szCs w:val="22"/>
              </w:rPr>
            </w:pPr>
            <w:r w:rsidRPr="009C4279">
              <w:rPr>
                <w:b/>
                <w:i w:val="0"/>
                <w:iCs/>
                <w:sz w:val="22"/>
                <w:szCs w:val="22"/>
              </w:rPr>
              <w:t>Centrul de Armonizare a Legislației</w:t>
            </w:r>
          </w:p>
        </w:tc>
      </w:tr>
      <w:tr w:rsidR="009B1E2F" w:rsidRPr="009F7CF2" w14:paraId="57901929" w14:textId="77777777" w:rsidTr="00FB71CA">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14:paraId="68882ADE" w14:textId="77777777" w:rsidR="009B1E2F" w:rsidRPr="009C4279" w:rsidRDefault="009B1E2F" w:rsidP="007C0711">
            <w:pPr>
              <w:snapToGrid w:val="0"/>
              <w:spacing w:before="40" w:after="40"/>
              <w:jc w:val="both"/>
              <w:rPr>
                <w:b/>
                <w:sz w:val="22"/>
                <w:szCs w:val="22"/>
                <w:lang w:val="ro-RO"/>
              </w:rPr>
            </w:pP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833E9DA" w14:textId="5D5D53BA" w:rsidR="009A01A5" w:rsidRPr="009C4279" w:rsidRDefault="009A01A5" w:rsidP="007C0711">
            <w:pPr>
              <w:suppressAutoHyphens w:val="0"/>
              <w:jc w:val="both"/>
              <w:rPr>
                <w:rFonts w:eastAsia="Calibri"/>
                <w:sz w:val="22"/>
                <w:szCs w:val="22"/>
                <w:lang w:val="ro-RO" w:eastAsia="en-US"/>
              </w:rPr>
            </w:pPr>
            <w:r w:rsidRPr="009C4279">
              <w:rPr>
                <w:rFonts w:eastAsia="Calibri"/>
                <w:sz w:val="22"/>
                <w:szCs w:val="22"/>
                <w:lang w:val="ro-RO" w:eastAsia="en-US"/>
              </w:rPr>
              <w:t xml:space="preserve">Din analiza comparativă întreprinsă asupra </w:t>
            </w:r>
            <w:r w:rsidR="009D32E4" w:rsidRPr="009C4279">
              <w:rPr>
                <w:rFonts w:eastAsia="Calibri"/>
                <w:sz w:val="22"/>
                <w:szCs w:val="22"/>
                <w:lang w:val="ro-RO" w:eastAsia="en-US"/>
              </w:rPr>
              <w:t>P</w:t>
            </w:r>
            <w:r w:rsidRPr="009C4279">
              <w:rPr>
                <w:rFonts w:eastAsia="Calibri"/>
                <w:sz w:val="22"/>
                <w:szCs w:val="22"/>
                <w:lang w:val="ro-RO" w:eastAsia="en-US"/>
              </w:rPr>
              <w:t>roiectului în raport cu prevederile legislaţiei UE incidente, se constată că proiectul național a transpus normele UE privind:</w:t>
            </w:r>
          </w:p>
          <w:p w14:paraId="2037B1EC" w14:textId="77777777" w:rsidR="009D32E4" w:rsidRPr="009C4279" w:rsidRDefault="009A01A5" w:rsidP="007C0711">
            <w:pPr>
              <w:numPr>
                <w:ilvl w:val="0"/>
                <w:numId w:val="16"/>
              </w:numPr>
              <w:suppressAutoHyphens w:val="0"/>
              <w:jc w:val="both"/>
              <w:rPr>
                <w:rFonts w:eastAsia="Calibri"/>
                <w:sz w:val="22"/>
                <w:szCs w:val="22"/>
                <w:lang w:val="ro-RO" w:eastAsia="en-US"/>
              </w:rPr>
            </w:pPr>
            <w:r w:rsidRPr="009C4279">
              <w:rPr>
                <w:rFonts w:eastAsia="Calibri"/>
                <w:sz w:val="22"/>
                <w:szCs w:val="22"/>
                <w:lang w:val="ro-RO" w:eastAsia="en-US"/>
              </w:rPr>
              <w:t>noțiunile aferente domeniului energiei electrice;</w:t>
            </w:r>
          </w:p>
          <w:p w14:paraId="4FE1403A" w14:textId="13B1682E" w:rsidR="009A01A5" w:rsidRPr="009C4279" w:rsidRDefault="009A01A5" w:rsidP="007C0711">
            <w:pPr>
              <w:numPr>
                <w:ilvl w:val="0"/>
                <w:numId w:val="16"/>
              </w:numPr>
              <w:suppressAutoHyphens w:val="0"/>
              <w:jc w:val="both"/>
              <w:rPr>
                <w:rFonts w:eastAsia="Calibri"/>
                <w:sz w:val="22"/>
                <w:szCs w:val="22"/>
                <w:lang w:val="ro-RO" w:eastAsia="en-US"/>
              </w:rPr>
            </w:pPr>
            <w:r w:rsidRPr="009C4279">
              <w:rPr>
                <w:rFonts w:eastAsia="Calibri"/>
                <w:sz w:val="22"/>
                <w:szCs w:val="22"/>
                <w:lang w:val="ro-RO" w:eastAsia="en-US"/>
              </w:rPr>
              <w:t>competențele autorităților de reglementare în domeniul energiei electrice;</w:t>
            </w:r>
          </w:p>
          <w:p w14:paraId="0F69D15B" w14:textId="77777777" w:rsidR="009A01A5" w:rsidRPr="009C4279" w:rsidRDefault="009A01A5" w:rsidP="007C0711">
            <w:pPr>
              <w:numPr>
                <w:ilvl w:val="0"/>
                <w:numId w:val="16"/>
              </w:numPr>
              <w:suppressAutoHyphens w:val="0"/>
              <w:jc w:val="both"/>
              <w:rPr>
                <w:rFonts w:eastAsia="Calibri"/>
                <w:sz w:val="22"/>
                <w:szCs w:val="22"/>
                <w:lang w:val="ro-RO" w:eastAsia="en-US"/>
              </w:rPr>
            </w:pPr>
            <w:r w:rsidRPr="009C4279">
              <w:rPr>
                <w:rFonts w:eastAsia="Calibri"/>
                <w:sz w:val="22"/>
                <w:szCs w:val="22"/>
                <w:lang w:val="ro-RO" w:eastAsia="en-US"/>
              </w:rPr>
              <w:t>organizarea și licențierea activității electroenergetice;</w:t>
            </w:r>
          </w:p>
          <w:p w14:paraId="69915331" w14:textId="77777777" w:rsidR="009A01A5" w:rsidRPr="009C4279" w:rsidRDefault="009A01A5" w:rsidP="007C0711">
            <w:pPr>
              <w:numPr>
                <w:ilvl w:val="0"/>
                <w:numId w:val="16"/>
              </w:numPr>
              <w:suppressAutoHyphens w:val="0"/>
              <w:jc w:val="both"/>
              <w:rPr>
                <w:rFonts w:eastAsia="Calibri"/>
                <w:sz w:val="22"/>
                <w:szCs w:val="22"/>
                <w:lang w:val="ro-RO" w:eastAsia="en-US"/>
              </w:rPr>
            </w:pPr>
            <w:r w:rsidRPr="009C4279">
              <w:rPr>
                <w:rFonts w:eastAsia="Calibri"/>
                <w:sz w:val="22"/>
                <w:szCs w:val="22"/>
                <w:lang w:val="ro-RO" w:eastAsia="en-US"/>
              </w:rPr>
              <w:t>producerea, transportul și distribuția energiei electrice;</w:t>
            </w:r>
          </w:p>
          <w:p w14:paraId="0731756B" w14:textId="77777777" w:rsidR="009A01A5" w:rsidRPr="009C4279" w:rsidRDefault="009A01A5" w:rsidP="007C0711">
            <w:pPr>
              <w:numPr>
                <w:ilvl w:val="0"/>
                <w:numId w:val="16"/>
              </w:numPr>
              <w:suppressAutoHyphens w:val="0"/>
              <w:jc w:val="both"/>
              <w:rPr>
                <w:rFonts w:eastAsia="Calibri"/>
                <w:sz w:val="22"/>
                <w:szCs w:val="22"/>
                <w:lang w:val="ro-RO" w:eastAsia="en-US"/>
              </w:rPr>
            </w:pPr>
            <w:r w:rsidRPr="009C4279">
              <w:rPr>
                <w:rFonts w:eastAsia="Calibri"/>
                <w:sz w:val="22"/>
                <w:szCs w:val="22"/>
                <w:lang w:val="ro-RO" w:eastAsia="en-US"/>
              </w:rPr>
              <w:t>schimburile transfrontaliere de energie electrică;</w:t>
            </w:r>
          </w:p>
          <w:p w14:paraId="0F722B98" w14:textId="77777777" w:rsidR="009A01A5" w:rsidRPr="009C4279" w:rsidRDefault="009A01A5" w:rsidP="007C0711">
            <w:pPr>
              <w:numPr>
                <w:ilvl w:val="0"/>
                <w:numId w:val="16"/>
              </w:numPr>
              <w:suppressAutoHyphens w:val="0"/>
              <w:jc w:val="both"/>
              <w:rPr>
                <w:rFonts w:eastAsia="Calibri"/>
                <w:sz w:val="22"/>
                <w:szCs w:val="22"/>
                <w:lang w:val="ro-RO" w:eastAsia="en-US"/>
              </w:rPr>
            </w:pPr>
            <w:r w:rsidRPr="009C4279">
              <w:rPr>
                <w:rFonts w:eastAsia="Calibri"/>
                <w:sz w:val="22"/>
                <w:szCs w:val="22"/>
                <w:lang w:val="ro-RO" w:eastAsia="en-US"/>
              </w:rPr>
              <w:t>drepturile și obligațiile consumatorilor finali;</w:t>
            </w:r>
          </w:p>
          <w:p w14:paraId="29FF0FA8" w14:textId="77777777" w:rsidR="009A01A5" w:rsidRPr="009C4279" w:rsidRDefault="009A01A5" w:rsidP="007C0711">
            <w:pPr>
              <w:numPr>
                <w:ilvl w:val="0"/>
                <w:numId w:val="16"/>
              </w:numPr>
              <w:suppressAutoHyphens w:val="0"/>
              <w:jc w:val="both"/>
              <w:rPr>
                <w:rFonts w:eastAsia="Calibri"/>
                <w:sz w:val="22"/>
                <w:szCs w:val="22"/>
                <w:lang w:val="ro-RO" w:eastAsia="en-US"/>
              </w:rPr>
            </w:pPr>
            <w:r w:rsidRPr="009C4279">
              <w:rPr>
                <w:rFonts w:eastAsia="Calibri"/>
                <w:sz w:val="22"/>
                <w:szCs w:val="22"/>
                <w:lang w:val="ro-RO" w:eastAsia="en-US"/>
              </w:rPr>
              <w:t>furnizarea energiei electrice;</w:t>
            </w:r>
          </w:p>
          <w:p w14:paraId="120AB649" w14:textId="4F7EF275" w:rsidR="009A01A5" w:rsidRPr="009C4279" w:rsidRDefault="009A01A5" w:rsidP="007C0711">
            <w:pPr>
              <w:numPr>
                <w:ilvl w:val="0"/>
                <w:numId w:val="16"/>
              </w:numPr>
              <w:suppressAutoHyphens w:val="0"/>
              <w:jc w:val="both"/>
              <w:rPr>
                <w:rFonts w:eastAsia="Calibri"/>
                <w:sz w:val="22"/>
                <w:szCs w:val="22"/>
                <w:lang w:val="ro-RO" w:eastAsia="en-US"/>
              </w:rPr>
            </w:pPr>
            <w:r w:rsidRPr="009C4279">
              <w:rPr>
                <w:rFonts w:eastAsia="Calibri"/>
                <w:sz w:val="22"/>
                <w:szCs w:val="22"/>
                <w:lang w:val="ro-RO" w:eastAsia="en-US"/>
              </w:rPr>
              <w:lastRenderedPageBreak/>
              <w:t>piața energiei electrice, etc.</w:t>
            </w:r>
          </w:p>
          <w:p w14:paraId="4AE1668E" w14:textId="32BBAC42" w:rsidR="009B1E2F" w:rsidRPr="009C4279" w:rsidRDefault="009A01A5" w:rsidP="007C0711">
            <w:pPr>
              <w:suppressAutoHyphens w:val="0"/>
              <w:jc w:val="both"/>
              <w:rPr>
                <w:b/>
                <w:sz w:val="22"/>
                <w:szCs w:val="22"/>
                <w:lang w:val="ro-RO"/>
              </w:rPr>
            </w:pPr>
            <w:r w:rsidRPr="009C4279">
              <w:rPr>
                <w:rFonts w:eastAsia="Calibri"/>
                <w:b/>
                <w:sz w:val="22"/>
                <w:szCs w:val="22"/>
                <w:lang w:val="ro-RO" w:eastAsia="en-US"/>
              </w:rPr>
              <w:t>Proiectul a reușit să atingă finalitatea propusă de autor și se recomandă pentru promovarea ulterioară</w:t>
            </w:r>
            <w:r w:rsidRPr="009C4279">
              <w:rPr>
                <w:rFonts w:eastAsia="Calibri"/>
                <w:sz w:val="22"/>
                <w:szCs w:val="22"/>
                <w:lang w:val="ro-RO" w:eastAsia="en-US"/>
              </w:rPr>
              <w:t>,</w:t>
            </w:r>
            <w:r w:rsidRPr="009C4279">
              <w:rPr>
                <w:rFonts w:eastAsia="Calibri"/>
                <w:b/>
                <w:sz w:val="22"/>
                <w:szCs w:val="22"/>
                <w:lang w:val="ro-RO" w:eastAsia="en-US"/>
              </w:rPr>
              <w:t xml:space="preserve"> </w:t>
            </w:r>
            <w:r w:rsidRPr="009C4279">
              <w:rPr>
                <w:rFonts w:eastAsia="Calibri"/>
                <w:sz w:val="22"/>
                <w:szCs w:val="22"/>
                <w:lang w:val="ro-RO" w:eastAsia="en-US"/>
              </w:rPr>
              <w:t>sub rezerva următoarelor comentarii și propuneri.</w:t>
            </w:r>
            <w:r w:rsidRPr="009C4279">
              <w:rPr>
                <w:rFonts w:eastAsia="Calibri"/>
                <w:b/>
                <w:sz w:val="22"/>
                <w:szCs w:val="22"/>
                <w:lang w:val="ro-RO" w:eastAsia="en-US"/>
              </w:rPr>
              <w:t xml:space="preserve"> </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4428429B" w14:textId="77777777" w:rsidR="009B1E2F" w:rsidRPr="009C4279" w:rsidRDefault="009B1E2F" w:rsidP="007C0711">
            <w:pPr>
              <w:pStyle w:val="BodyTextIndent"/>
              <w:tabs>
                <w:tab w:val="clear" w:pos="-108"/>
                <w:tab w:val="left" w:pos="34"/>
              </w:tabs>
              <w:snapToGrid w:val="0"/>
              <w:spacing w:before="40" w:after="40"/>
              <w:ind w:left="0"/>
              <w:rPr>
                <w:b/>
                <w:iCs/>
                <w:sz w:val="22"/>
                <w:szCs w:val="22"/>
              </w:rPr>
            </w:pPr>
          </w:p>
        </w:tc>
      </w:tr>
      <w:tr w:rsidR="009B1E2F" w:rsidRPr="009F7CF2" w14:paraId="1CAC3001" w14:textId="77777777" w:rsidTr="00FB71CA">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14:paraId="48BCD0F7" w14:textId="77777777" w:rsidR="009B1E2F" w:rsidRPr="009C4279" w:rsidRDefault="009B1E2F" w:rsidP="007C0711">
            <w:pPr>
              <w:snapToGrid w:val="0"/>
              <w:spacing w:before="40" w:after="40"/>
              <w:jc w:val="both"/>
              <w:rPr>
                <w:b/>
                <w:sz w:val="22"/>
                <w:szCs w:val="22"/>
                <w:lang w:val="ro-RO"/>
              </w:rPr>
            </w:pP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2283F51" w14:textId="77777777" w:rsidR="009A01A5" w:rsidRPr="009C4279" w:rsidRDefault="009A01A5" w:rsidP="007C0711">
            <w:pPr>
              <w:suppressAutoHyphens w:val="0"/>
              <w:spacing w:line="259" w:lineRule="auto"/>
              <w:jc w:val="both"/>
              <w:rPr>
                <w:rFonts w:eastAsia="Calibri"/>
                <w:b/>
                <w:i/>
                <w:sz w:val="22"/>
                <w:szCs w:val="22"/>
                <w:lang w:val="ro-RO" w:eastAsia="en-US"/>
              </w:rPr>
            </w:pPr>
            <w:r w:rsidRPr="009C4279">
              <w:rPr>
                <w:rFonts w:eastAsia="Calibri"/>
                <w:b/>
                <w:i/>
                <w:sz w:val="22"/>
                <w:szCs w:val="22"/>
                <w:lang w:val="ro-RO" w:eastAsia="en-US"/>
              </w:rPr>
              <w:t>Transportul energiei electrice</w:t>
            </w:r>
          </w:p>
          <w:p w14:paraId="1F573F16" w14:textId="64CC1D1E" w:rsidR="009A01A5" w:rsidRPr="009C4279" w:rsidRDefault="009A01A5" w:rsidP="007C0711">
            <w:pPr>
              <w:suppressAutoHyphens w:val="0"/>
              <w:spacing w:line="259" w:lineRule="auto"/>
              <w:jc w:val="both"/>
              <w:rPr>
                <w:rFonts w:eastAsia="Calibri"/>
                <w:sz w:val="22"/>
                <w:szCs w:val="22"/>
                <w:lang w:val="ro-RO" w:eastAsia="en-US"/>
              </w:rPr>
            </w:pPr>
            <w:r w:rsidRPr="009C4279">
              <w:rPr>
                <w:rFonts w:eastAsia="Calibri"/>
                <w:sz w:val="22"/>
                <w:szCs w:val="22"/>
                <w:lang w:val="ro-RO" w:eastAsia="en-US"/>
              </w:rPr>
              <w:t>Directiva 2009/72/CE are drept scop asigurarea transparenței pieței energiei electrice prin separarea totală a activităţilor de transport de cele de producere, furnizare și distribuție a energiei electrice.</w:t>
            </w:r>
          </w:p>
          <w:p w14:paraId="5A9A2FEA" w14:textId="0585EA22" w:rsidR="009A01A5" w:rsidRPr="009C4279" w:rsidRDefault="009A01A5" w:rsidP="007C0711">
            <w:pPr>
              <w:suppressAutoHyphens w:val="0"/>
              <w:spacing w:line="259" w:lineRule="auto"/>
              <w:jc w:val="both"/>
              <w:rPr>
                <w:rFonts w:eastAsia="Calibri"/>
                <w:sz w:val="22"/>
                <w:szCs w:val="22"/>
                <w:lang w:val="ro-RO" w:eastAsia="en-US"/>
              </w:rPr>
            </w:pPr>
            <w:r w:rsidRPr="009C4279">
              <w:rPr>
                <w:rFonts w:eastAsia="Calibri"/>
                <w:sz w:val="22"/>
                <w:szCs w:val="22"/>
                <w:lang w:val="ro-RO" w:eastAsia="en-US"/>
              </w:rPr>
              <w:t>Conform art. 13 din Directiva 2009/72/CE, în cazul în care, pînă la 3 septembrie 2009, sistemul de transport aparține unei întreprinderi integrate vertical, statele pot decide desemnarea unui operator de sistem independent, model de separare potrivit căruia compania de furnizare poate să deţină în proprietate reţele de transport, însă este obligată să cedeze unei companii independente activitățile ce ţin de operare, întreţinere şi investiţii în reţea.</w:t>
            </w:r>
          </w:p>
          <w:p w14:paraId="0EA96196" w14:textId="7D73D2D8" w:rsidR="009B1E2F" w:rsidRPr="009C4279" w:rsidRDefault="009A01A5" w:rsidP="007C0711">
            <w:pPr>
              <w:suppressAutoHyphens w:val="0"/>
              <w:spacing w:line="259" w:lineRule="auto"/>
              <w:jc w:val="both"/>
              <w:rPr>
                <w:sz w:val="22"/>
                <w:szCs w:val="22"/>
                <w:lang w:val="ro-RO"/>
              </w:rPr>
            </w:pPr>
            <w:r w:rsidRPr="009C4279">
              <w:rPr>
                <w:rFonts w:eastAsia="Calibri"/>
                <w:sz w:val="22"/>
                <w:szCs w:val="22"/>
                <w:lang w:val="ro-RO" w:eastAsia="en-US"/>
              </w:rPr>
              <w:t>Reieșind din considerentul că în Republica Moldova nu există întreprinderi electroenergetice integrate vertical, legiuitorul național a optat pentru preluarea modelului instituirii unui operator de transport responsabil atît de transportul energiei electrice, cît și de activitatea de dirijare operativ-tehnologică unică a sistemului electroenergetic din art. 9 din Directiva 2009/72/CE, nefiind transpuse excepțiile aplicabile întreprinderilor integrate vertical din art. 13-14 din actul UE – desemnarea unui operator de sistem independent.</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13116068" w14:textId="77777777" w:rsidR="009B1E2F" w:rsidRPr="009C4279" w:rsidRDefault="009B1E2F" w:rsidP="007C0711">
            <w:pPr>
              <w:pStyle w:val="BodyTextIndent"/>
              <w:tabs>
                <w:tab w:val="clear" w:pos="-108"/>
                <w:tab w:val="left" w:pos="34"/>
              </w:tabs>
              <w:snapToGrid w:val="0"/>
              <w:spacing w:before="40" w:after="40"/>
              <w:ind w:left="0"/>
              <w:rPr>
                <w:b/>
                <w:iCs/>
                <w:sz w:val="22"/>
                <w:szCs w:val="22"/>
              </w:rPr>
            </w:pPr>
          </w:p>
        </w:tc>
      </w:tr>
      <w:tr w:rsidR="009B1E2F" w:rsidRPr="009F7CF2" w14:paraId="6640D2FD" w14:textId="77777777" w:rsidTr="00FB71CA">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14:paraId="023E5422" w14:textId="77777777" w:rsidR="009B1E2F" w:rsidRPr="009C4279" w:rsidRDefault="009B1E2F" w:rsidP="007C0711">
            <w:pPr>
              <w:snapToGrid w:val="0"/>
              <w:spacing w:before="40" w:after="40"/>
              <w:jc w:val="both"/>
              <w:rPr>
                <w:b/>
                <w:sz w:val="22"/>
                <w:szCs w:val="22"/>
                <w:lang w:val="ro-RO"/>
              </w:rPr>
            </w:pP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6506313" w14:textId="77777777" w:rsidR="0075141C" w:rsidRPr="009C4279" w:rsidRDefault="009A01A5" w:rsidP="007C0711">
            <w:pPr>
              <w:suppressAutoHyphens w:val="0"/>
              <w:jc w:val="both"/>
              <w:rPr>
                <w:rFonts w:eastAsia="Calibri"/>
                <w:b/>
                <w:i/>
                <w:sz w:val="22"/>
                <w:szCs w:val="22"/>
                <w:lang w:val="ro-RO" w:eastAsia="en-US"/>
              </w:rPr>
            </w:pPr>
            <w:r w:rsidRPr="009C4279">
              <w:rPr>
                <w:rFonts w:eastAsia="Calibri"/>
                <w:b/>
                <w:i/>
                <w:sz w:val="22"/>
                <w:szCs w:val="22"/>
                <w:lang w:val="ro-RO" w:eastAsia="en-US"/>
              </w:rPr>
              <w:t>Distribuirea energiei electrice</w:t>
            </w:r>
          </w:p>
          <w:p w14:paraId="6585D6DD" w14:textId="34F5BE33" w:rsidR="009A01A5" w:rsidRPr="009C4279" w:rsidRDefault="009A01A5" w:rsidP="007C0711">
            <w:pPr>
              <w:suppressAutoHyphens w:val="0"/>
              <w:jc w:val="both"/>
              <w:rPr>
                <w:rFonts w:eastAsia="Calibri"/>
                <w:sz w:val="22"/>
                <w:szCs w:val="22"/>
                <w:lang w:val="ro-RO" w:eastAsia="en-US"/>
              </w:rPr>
            </w:pPr>
            <w:r w:rsidRPr="009C4279">
              <w:rPr>
                <w:rFonts w:eastAsia="Calibri"/>
                <w:sz w:val="22"/>
                <w:szCs w:val="22"/>
                <w:lang w:val="ro-RO" w:eastAsia="en-US"/>
              </w:rPr>
              <w:t>Directiva 2009/72/CE stabilește la art. 2, pct. 6 că operatorul de distribuție poate fi orice persoană fizică sau juridică care răspunde de exploatarea, de întreținerea și, dacă este necesar, de dezvoltarea sistemului de distribuție, iar în art. 25 fixează atribuțiile propriu-zise ale acestuia.</w:t>
            </w:r>
          </w:p>
          <w:p w14:paraId="018D02EA" w14:textId="69A9463A" w:rsidR="009A01A5" w:rsidRPr="009C4279" w:rsidRDefault="009A01A5" w:rsidP="007C0711">
            <w:pPr>
              <w:suppressAutoHyphens w:val="0"/>
              <w:jc w:val="both"/>
              <w:rPr>
                <w:rFonts w:eastAsia="Calibri"/>
                <w:sz w:val="22"/>
                <w:szCs w:val="22"/>
                <w:lang w:val="ro-RO" w:eastAsia="en-US"/>
              </w:rPr>
            </w:pPr>
            <w:r w:rsidRPr="009C4279">
              <w:rPr>
                <w:rFonts w:eastAsia="Calibri"/>
                <w:sz w:val="22"/>
                <w:szCs w:val="22"/>
                <w:lang w:val="ro-RO" w:eastAsia="en-US"/>
              </w:rPr>
              <w:t xml:space="preserve">Art. 2 din proiectul </w:t>
            </w:r>
            <w:r w:rsidR="009C4279" w:rsidRPr="009C4279">
              <w:rPr>
                <w:rFonts w:eastAsia="Calibri"/>
                <w:sz w:val="22"/>
                <w:szCs w:val="22"/>
                <w:lang w:val="ro-RO" w:eastAsia="en-US"/>
              </w:rPr>
              <w:t>național</w:t>
            </w:r>
            <w:r w:rsidRPr="009C4279">
              <w:rPr>
                <w:rFonts w:eastAsia="Calibri"/>
                <w:sz w:val="22"/>
                <w:szCs w:val="22"/>
                <w:lang w:val="ro-RO" w:eastAsia="en-US"/>
              </w:rPr>
              <w:t xml:space="preserve"> transpune corespunzător noțiunea stabilită de actul UE, </w:t>
            </w:r>
            <w:r w:rsidR="009C4279" w:rsidRPr="009C4279">
              <w:rPr>
                <w:rFonts w:eastAsia="Calibri"/>
                <w:sz w:val="22"/>
                <w:szCs w:val="22"/>
                <w:lang w:val="ro-RO" w:eastAsia="en-US"/>
              </w:rPr>
              <w:t>identificând</w:t>
            </w:r>
            <w:r w:rsidRPr="009C4279">
              <w:rPr>
                <w:rFonts w:eastAsia="Calibri"/>
                <w:sz w:val="22"/>
                <w:szCs w:val="22"/>
                <w:lang w:val="ro-RO" w:eastAsia="en-US"/>
              </w:rPr>
              <w:t xml:space="preserve"> drept operator al sistemului de distribuție orice întreprindere electroenergetică, care poate fi atît o persoană fizică, cît și o persoană juridică, care dispune de rețele de distribuție. Pe de altă parte, art. 39 din proiect stabilește că operatorul sistemului de distribuție este organizat ca o întreprindere electroenergetică, cu statut de persoană juridică. </w:t>
            </w:r>
          </w:p>
          <w:p w14:paraId="2C2E542D" w14:textId="4B470D81" w:rsidR="009B1E2F" w:rsidRPr="009C4279" w:rsidRDefault="009A01A5" w:rsidP="007C0711">
            <w:pPr>
              <w:suppressAutoHyphens w:val="0"/>
              <w:jc w:val="both"/>
              <w:rPr>
                <w:sz w:val="22"/>
                <w:szCs w:val="22"/>
                <w:lang w:val="ro-RO"/>
              </w:rPr>
            </w:pPr>
            <w:r w:rsidRPr="009C4279">
              <w:rPr>
                <w:rFonts w:eastAsia="Calibri"/>
                <w:sz w:val="22"/>
                <w:szCs w:val="22"/>
                <w:lang w:val="ro-RO" w:eastAsia="en-US"/>
              </w:rPr>
              <w:t xml:space="preserve">Astfel, se constată că proiectul național are o abordare neuniformă referitoare la subiecții care pot deține calitatea de operator de distribuție, ceea ce poate genera impedimente la implementarea Legii pe viitor. În </w:t>
            </w:r>
            <w:r w:rsidRPr="009C4279">
              <w:rPr>
                <w:rFonts w:eastAsia="Calibri"/>
                <w:sz w:val="22"/>
                <w:szCs w:val="22"/>
                <w:lang w:val="ro-RO" w:eastAsia="en-US"/>
              </w:rPr>
              <w:lastRenderedPageBreak/>
              <w:t xml:space="preserve">acest context, </w:t>
            </w:r>
            <w:r w:rsidRPr="009C4279">
              <w:rPr>
                <w:rFonts w:eastAsia="Calibri"/>
                <w:b/>
                <w:sz w:val="22"/>
                <w:szCs w:val="22"/>
                <w:lang w:val="ro-RO" w:eastAsia="en-US"/>
              </w:rPr>
              <w:t>recomandăm</w:t>
            </w:r>
            <w:r w:rsidRPr="009C4279">
              <w:rPr>
                <w:rFonts w:eastAsia="Calibri"/>
                <w:sz w:val="22"/>
                <w:szCs w:val="22"/>
                <w:lang w:val="ro-RO" w:eastAsia="en-US"/>
              </w:rPr>
              <w:t xml:space="preserve"> revizuirea și uniformizarea categoriilor de persoane ce pot avea calitatea de operator de distribuție din art. 2 (noțiunea </w:t>
            </w:r>
            <w:r w:rsidRPr="009C4279">
              <w:rPr>
                <w:rFonts w:eastAsia="Calibri"/>
                <w:i/>
                <w:sz w:val="22"/>
                <w:szCs w:val="22"/>
                <w:lang w:val="ro-RO" w:eastAsia="en-US"/>
              </w:rPr>
              <w:t>„operator de distribuție”</w:t>
            </w:r>
            <w:r w:rsidRPr="009C4279">
              <w:rPr>
                <w:rFonts w:eastAsia="Calibri"/>
                <w:sz w:val="22"/>
                <w:szCs w:val="22"/>
                <w:lang w:val="ro-RO" w:eastAsia="en-US"/>
              </w:rPr>
              <w:t>) și art. 39 din proiectul național.</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7CFCFE38" w14:textId="7A23D3CD" w:rsidR="009B1E2F" w:rsidRPr="009C4279" w:rsidRDefault="00EF12FD" w:rsidP="007C0711">
            <w:pPr>
              <w:pStyle w:val="BodyTextIndent"/>
              <w:tabs>
                <w:tab w:val="clear" w:pos="-108"/>
                <w:tab w:val="left" w:pos="34"/>
              </w:tabs>
              <w:snapToGrid w:val="0"/>
              <w:spacing w:before="40" w:after="40"/>
              <w:ind w:left="0"/>
              <w:rPr>
                <w:b/>
                <w:i w:val="0"/>
                <w:iCs/>
                <w:sz w:val="22"/>
                <w:szCs w:val="22"/>
              </w:rPr>
            </w:pPr>
            <w:r>
              <w:rPr>
                <w:b/>
                <w:i w:val="0"/>
                <w:iCs/>
                <w:sz w:val="22"/>
                <w:szCs w:val="22"/>
              </w:rPr>
              <w:lastRenderedPageBreak/>
              <w:t>Nu s</w:t>
            </w:r>
            <w:r w:rsidR="0067211E" w:rsidRPr="009C4279">
              <w:rPr>
                <w:b/>
                <w:i w:val="0"/>
                <w:iCs/>
                <w:sz w:val="22"/>
                <w:szCs w:val="22"/>
              </w:rPr>
              <w:t>e acceptă</w:t>
            </w:r>
          </w:p>
          <w:p w14:paraId="08600231" w14:textId="15921794" w:rsidR="0067211E" w:rsidRPr="00EF12FD" w:rsidRDefault="00EF12FD" w:rsidP="00587140">
            <w:pPr>
              <w:pStyle w:val="BodyTextIndent"/>
              <w:tabs>
                <w:tab w:val="clear" w:pos="-108"/>
                <w:tab w:val="left" w:pos="34"/>
              </w:tabs>
              <w:snapToGrid w:val="0"/>
              <w:spacing w:before="40" w:after="40"/>
              <w:ind w:left="0"/>
              <w:rPr>
                <w:i w:val="0"/>
                <w:iCs/>
                <w:sz w:val="22"/>
                <w:szCs w:val="22"/>
              </w:rPr>
            </w:pPr>
            <w:r>
              <w:rPr>
                <w:i w:val="0"/>
                <w:iCs/>
                <w:sz w:val="22"/>
                <w:szCs w:val="22"/>
              </w:rPr>
              <w:t>Deşi Directiva prevede dr</w:t>
            </w:r>
            <w:r w:rsidR="00587140">
              <w:rPr>
                <w:i w:val="0"/>
                <w:iCs/>
                <w:sz w:val="22"/>
                <w:szCs w:val="22"/>
              </w:rPr>
              <w:t>e</w:t>
            </w:r>
            <w:r>
              <w:rPr>
                <w:i w:val="0"/>
                <w:iCs/>
                <w:sz w:val="22"/>
                <w:szCs w:val="22"/>
              </w:rPr>
              <w:t xml:space="preserve">ptul persoanei fizice de a desfăşura activitatea de transport şi de distribuţie, </w:t>
            </w:r>
            <w:r>
              <w:rPr>
                <w:iCs/>
                <w:sz w:val="22"/>
                <w:szCs w:val="22"/>
              </w:rPr>
              <w:t xml:space="preserve">de facto </w:t>
            </w:r>
            <w:r>
              <w:rPr>
                <w:i w:val="0"/>
                <w:iCs/>
                <w:sz w:val="22"/>
                <w:szCs w:val="22"/>
              </w:rPr>
              <w:t>activităţile de</w:t>
            </w:r>
            <w:r>
              <w:rPr>
                <w:iCs/>
                <w:sz w:val="22"/>
                <w:szCs w:val="22"/>
              </w:rPr>
              <w:t xml:space="preserve"> </w:t>
            </w:r>
            <w:r>
              <w:rPr>
                <w:i w:val="0"/>
                <w:iCs/>
                <w:sz w:val="22"/>
                <w:szCs w:val="22"/>
              </w:rPr>
              <w:t xml:space="preserve">transport şi de distribuţie energiei electrice pot fi desfăşurate doar de persoane juridice. Astfel, pentru a nu genera diverse interpretări la </w:t>
            </w:r>
            <w:r w:rsidR="00587140">
              <w:rPr>
                <w:i w:val="0"/>
                <w:iCs/>
                <w:sz w:val="22"/>
                <w:szCs w:val="22"/>
              </w:rPr>
              <w:t>aplicarea legii</w:t>
            </w:r>
            <w:r>
              <w:rPr>
                <w:i w:val="0"/>
                <w:iCs/>
                <w:sz w:val="22"/>
                <w:szCs w:val="22"/>
              </w:rPr>
              <w:t xml:space="preserve">, considerăm oportun de a preciza expres că OST şi OSD </w:t>
            </w:r>
            <w:r w:rsidR="00587140">
              <w:rPr>
                <w:i w:val="0"/>
                <w:iCs/>
                <w:sz w:val="22"/>
                <w:szCs w:val="22"/>
              </w:rPr>
              <w:t>trebuie să</w:t>
            </w:r>
            <w:r>
              <w:rPr>
                <w:i w:val="0"/>
                <w:iCs/>
                <w:sz w:val="22"/>
                <w:szCs w:val="22"/>
              </w:rPr>
              <w:t xml:space="preserve"> fi</w:t>
            </w:r>
            <w:r w:rsidR="00587140">
              <w:rPr>
                <w:i w:val="0"/>
                <w:iCs/>
                <w:sz w:val="22"/>
                <w:szCs w:val="22"/>
              </w:rPr>
              <w:t>e</w:t>
            </w:r>
            <w:r>
              <w:rPr>
                <w:i w:val="0"/>
                <w:iCs/>
                <w:sz w:val="22"/>
                <w:szCs w:val="22"/>
              </w:rPr>
              <w:t xml:space="preserve"> o persoană juridică.</w:t>
            </w:r>
          </w:p>
        </w:tc>
      </w:tr>
      <w:tr w:rsidR="009B1E2F" w:rsidRPr="009F7CF2" w14:paraId="2D645DA1" w14:textId="77777777" w:rsidTr="00FB71CA">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14:paraId="0EA327EB" w14:textId="10B19D23" w:rsidR="009B1E2F" w:rsidRPr="009C4279" w:rsidRDefault="009B1E2F" w:rsidP="007C0711">
            <w:pPr>
              <w:snapToGrid w:val="0"/>
              <w:spacing w:before="40" w:after="40"/>
              <w:jc w:val="both"/>
              <w:rPr>
                <w:b/>
                <w:sz w:val="22"/>
                <w:szCs w:val="22"/>
                <w:lang w:val="ro-RO"/>
              </w:rPr>
            </w:pP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5B8209D" w14:textId="77777777" w:rsidR="009A01A5" w:rsidRPr="009C4279" w:rsidRDefault="009A01A5" w:rsidP="007C0711">
            <w:pPr>
              <w:suppressAutoHyphens w:val="0"/>
              <w:spacing w:line="259" w:lineRule="auto"/>
              <w:jc w:val="both"/>
              <w:rPr>
                <w:rFonts w:eastAsia="Calibri"/>
                <w:b/>
                <w:i/>
                <w:sz w:val="22"/>
                <w:szCs w:val="22"/>
                <w:lang w:val="ro-RO" w:eastAsia="en-US"/>
              </w:rPr>
            </w:pPr>
            <w:r w:rsidRPr="009C4279">
              <w:rPr>
                <w:rFonts w:eastAsia="Calibri"/>
                <w:b/>
                <w:i/>
                <w:sz w:val="22"/>
                <w:szCs w:val="22"/>
                <w:lang w:val="ro-RO" w:eastAsia="en-US"/>
              </w:rPr>
              <w:t>Autoritatea de reglementare</w:t>
            </w:r>
          </w:p>
          <w:p w14:paraId="43C80393" w14:textId="2F6B4CA4" w:rsidR="009A01A5" w:rsidRPr="009C4279" w:rsidRDefault="009A01A5" w:rsidP="007C0711">
            <w:pPr>
              <w:suppressAutoHyphens w:val="0"/>
              <w:spacing w:line="259" w:lineRule="auto"/>
              <w:jc w:val="both"/>
              <w:rPr>
                <w:rFonts w:eastAsia="Calibri"/>
                <w:sz w:val="22"/>
                <w:szCs w:val="22"/>
                <w:lang w:val="ro-RO" w:eastAsia="en-US"/>
              </w:rPr>
            </w:pPr>
            <w:r w:rsidRPr="009C4279">
              <w:rPr>
                <w:rFonts w:eastAsia="Calibri"/>
                <w:sz w:val="22"/>
                <w:szCs w:val="22"/>
                <w:lang w:val="ro-RO" w:eastAsia="en-US"/>
              </w:rPr>
              <w:t xml:space="preserve">Art. 35 din Directiva 2009/72/CE stabilește că fiecare stat membru desemnează o singură autoritate de reglementare la nivel național în sectorul energetic, </w:t>
            </w:r>
            <w:r w:rsidR="009C4279" w:rsidRPr="009C4279">
              <w:rPr>
                <w:rFonts w:eastAsia="Calibri"/>
                <w:sz w:val="22"/>
                <w:szCs w:val="22"/>
                <w:lang w:val="ro-RO" w:eastAsia="en-US"/>
              </w:rPr>
              <w:t>inserând</w:t>
            </w:r>
            <w:r w:rsidRPr="009C4279">
              <w:rPr>
                <w:rFonts w:eastAsia="Calibri"/>
                <w:sz w:val="22"/>
                <w:szCs w:val="22"/>
                <w:lang w:val="ro-RO" w:eastAsia="en-US"/>
              </w:rPr>
              <w:t xml:space="preserve"> norme privind condițiile de desemnare și de asigurare a </w:t>
            </w:r>
            <w:r w:rsidR="009C4279" w:rsidRPr="009C4279">
              <w:rPr>
                <w:rFonts w:eastAsia="Calibri"/>
                <w:sz w:val="22"/>
                <w:szCs w:val="22"/>
                <w:lang w:val="ro-RO" w:eastAsia="en-US"/>
              </w:rPr>
              <w:t>independenței</w:t>
            </w:r>
            <w:r w:rsidRPr="009C4279">
              <w:rPr>
                <w:rFonts w:eastAsia="Calibri"/>
                <w:sz w:val="22"/>
                <w:szCs w:val="22"/>
                <w:lang w:val="ro-RO" w:eastAsia="en-US"/>
              </w:rPr>
              <w:t xml:space="preserve"> instituției. Actul UE stabilește, la lit. b) a aceluiași articol că membrii consiliului de administrare al autorității de reglementare sau, în absența acestuia, persoanele cu cele mai înalte funcții de conducere în cadrul autorității, sunt numite pentru un mandat fix de la 5 pînă la 7 ani, care poate fi reînnoit o singură dată.</w:t>
            </w:r>
          </w:p>
          <w:p w14:paraId="6B3DF564" w14:textId="77777777" w:rsidR="009A01A5" w:rsidRPr="009C4279" w:rsidRDefault="009A01A5" w:rsidP="007C0711">
            <w:pPr>
              <w:suppressAutoHyphens w:val="0"/>
              <w:spacing w:line="259" w:lineRule="auto"/>
              <w:jc w:val="both"/>
              <w:rPr>
                <w:rFonts w:eastAsia="Calibri"/>
                <w:sz w:val="22"/>
                <w:szCs w:val="22"/>
                <w:lang w:val="ro-RO" w:eastAsia="en-US"/>
              </w:rPr>
            </w:pPr>
          </w:p>
          <w:p w14:paraId="42FBF91C" w14:textId="77777777" w:rsidR="009A01A5" w:rsidRPr="009C4279" w:rsidRDefault="009A01A5" w:rsidP="007C0711">
            <w:pPr>
              <w:suppressAutoHyphens w:val="0"/>
              <w:spacing w:line="259" w:lineRule="auto"/>
              <w:jc w:val="both"/>
              <w:rPr>
                <w:rFonts w:eastAsia="Calibri"/>
                <w:sz w:val="22"/>
                <w:szCs w:val="22"/>
                <w:lang w:val="ro-RO" w:eastAsia="en-US"/>
              </w:rPr>
            </w:pPr>
            <w:r w:rsidRPr="009C4279">
              <w:rPr>
                <w:rFonts w:eastAsia="Calibri"/>
                <w:sz w:val="22"/>
                <w:szCs w:val="22"/>
                <w:lang w:val="ro-RO" w:eastAsia="en-US"/>
              </w:rPr>
              <w:t xml:space="preserve">Proiectul național prevede la art. 6 norme cu privire la instituirea și independența Agenției Naționale pentru Reglementare în Energetică (în continuare ANRE), care constituie autoritatea națională investită cu competențe în domeniul reglementării sectorului electroenergetic. Acesta, însă, nu conține detalii privind durata mandatului membrilor Consiliului de administrare al ANRE. Astfel de prevederi corespondente se regăsesc în </w:t>
            </w:r>
            <w:r w:rsidRPr="009C4279">
              <w:rPr>
                <w:rFonts w:eastAsia="Calibri"/>
                <w:bCs/>
                <w:sz w:val="22"/>
                <w:szCs w:val="22"/>
                <w:lang w:val="ro-RO" w:eastAsia="en-US"/>
              </w:rPr>
              <w:t>Regulamentul de organizare şi funcţionare</w:t>
            </w:r>
            <w:r w:rsidRPr="009C4279">
              <w:rPr>
                <w:rFonts w:eastAsia="Calibri"/>
                <w:b/>
                <w:bCs/>
                <w:sz w:val="22"/>
                <w:szCs w:val="22"/>
                <w:lang w:val="ro-RO" w:eastAsia="en-US"/>
              </w:rPr>
              <w:t xml:space="preserve"> </w:t>
            </w:r>
            <w:r w:rsidRPr="009C4279">
              <w:rPr>
                <w:rFonts w:eastAsia="Calibri"/>
                <w:bCs/>
                <w:sz w:val="22"/>
                <w:szCs w:val="22"/>
                <w:lang w:val="ro-RO" w:eastAsia="en-US"/>
              </w:rPr>
              <w:t>a ANRE, aprobat prin Hotărîrea Parlamentului nr. 238  din  26 octombrie 2012. În conformitate cu Regulamentul ANRE, la prima desemnare, directorii Consiliului de administraţie al Agenţiei sînt numiți de Parlament în felul următor: directorul general este desemnat pe un termen de 6 ani, doi directori – pe un termen de 4 ani, iar alţi doi – pe un termen de 2 ani. La fel, termenul general de maxim 12 ani stabilit de pct. 15 al Hotărîrii Parlamentului</w:t>
            </w:r>
            <w:r w:rsidRPr="009C4279">
              <w:rPr>
                <w:rFonts w:eastAsia="Calibri"/>
                <w:b/>
                <w:sz w:val="22"/>
                <w:szCs w:val="22"/>
                <w:lang w:val="ro-RO" w:eastAsia="en-US"/>
              </w:rPr>
              <w:t xml:space="preserve"> </w:t>
            </w:r>
            <w:r w:rsidRPr="009C4279">
              <w:rPr>
                <w:rFonts w:eastAsia="Calibri"/>
                <w:sz w:val="22"/>
                <w:szCs w:val="22"/>
                <w:lang w:val="ro-RO" w:eastAsia="en-US"/>
              </w:rPr>
              <w:t xml:space="preserve">permite deținerea a mai mult de două mandate pentru toate pozițiile, cu excepția directorului general, nefiind respectată exigența impusă de Directivă. </w:t>
            </w:r>
          </w:p>
          <w:p w14:paraId="579083B5" w14:textId="77777777" w:rsidR="009A01A5" w:rsidRPr="009C4279" w:rsidRDefault="009A01A5" w:rsidP="007C0711">
            <w:pPr>
              <w:suppressAutoHyphens w:val="0"/>
              <w:spacing w:line="259" w:lineRule="auto"/>
              <w:jc w:val="both"/>
              <w:rPr>
                <w:rFonts w:eastAsia="Calibri"/>
                <w:bCs/>
                <w:sz w:val="22"/>
                <w:szCs w:val="22"/>
                <w:lang w:val="ro-RO" w:eastAsia="en-US"/>
              </w:rPr>
            </w:pPr>
          </w:p>
          <w:p w14:paraId="5E199D1B" w14:textId="60D67EE8" w:rsidR="009A01A5" w:rsidRPr="009C4279" w:rsidRDefault="009A01A5" w:rsidP="007C0711">
            <w:pPr>
              <w:suppressAutoHyphens w:val="0"/>
              <w:spacing w:line="259" w:lineRule="auto"/>
              <w:jc w:val="both"/>
              <w:rPr>
                <w:rFonts w:eastAsia="Calibri"/>
                <w:bCs/>
                <w:sz w:val="22"/>
                <w:szCs w:val="22"/>
                <w:lang w:val="ro-RO" w:eastAsia="en-US"/>
              </w:rPr>
            </w:pPr>
            <w:r w:rsidRPr="009C4279">
              <w:rPr>
                <w:rFonts w:eastAsia="Calibri"/>
                <w:bCs/>
                <w:sz w:val="22"/>
                <w:szCs w:val="22"/>
                <w:lang w:val="ro-RO" w:eastAsia="en-US"/>
              </w:rPr>
              <w:t xml:space="preserve">În acest context, </w:t>
            </w:r>
            <w:r w:rsidRPr="009C4279">
              <w:rPr>
                <w:rFonts w:eastAsia="Calibri"/>
                <w:b/>
                <w:bCs/>
                <w:sz w:val="22"/>
                <w:szCs w:val="22"/>
                <w:lang w:val="ro-RO" w:eastAsia="en-US"/>
              </w:rPr>
              <w:t xml:space="preserve">recomandăm </w:t>
            </w:r>
            <w:r w:rsidRPr="009C4279">
              <w:rPr>
                <w:rFonts w:eastAsia="Calibri"/>
                <w:bCs/>
                <w:sz w:val="22"/>
                <w:szCs w:val="22"/>
                <w:lang w:val="ro-RO" w:eastAsia="en-US"/>
              </w:rPr>
              <w:t xml:space="preserve">revizuirea art. 6 al proiectului Legii, dar și a cadrului legislativ conex care reglementează activitatea ANRE, în speță Hotărîrea </w:t>
            </w:r>
            <w:r w:rsidR="009C4279" w:rsidRPr="009C4279">
              <w:rPr>
                <w:rFonts w:eastAsia="Calibri"/>
                <w:bCs/>
                <w:sz w:val="22"/>
                <w:szCs w:val="22"/>
                <w:lang w:val="ro-RO" w:eastAsia="en-US"/>
              </w:rPr>
              <w:t>Parlamentului</w:t>
            </w:r>
            <w:r w:rsidRPr="009C4279">
              <w:rPr>
                <w:rFonts w:eastAsia="Calibri"/>
                <w:bCs/>
                <w:sz w:val="22"/>
                <w:szCs w:val="22"/>
                <w:lang w:val="ro-RO" w:eastAsia="en-US"/>
              </w:rPr>
              <w:t xml:space="preserve"> nr. 238  din  26 octombrie 2012, în vederea alinierii cerințelor referitoare la durata și numărul mandatelor la cele stabilite de art. 35 al Directivei 2009/72/CE. </w:t>
            </w:r>
          </w:p>
          <w:p w14:paraId="243F12DA" w14:textId="77777777" w:rsidR="009B1E2F" w:rsidRPr="009C4279" w:rsidRDefault="009B1E2F" w:rsidP="007C0711">
            <w:pPr>
              <w:suppressAutoHyphens w:val="0"/>
              <w:ind w:left="360"/>
              <w:jc w:val="both"/>
              <w:rPr>
                <w:sz w:val="22"/>
                <w:szCs w:val="22"/>
                <w:lang w:val="ro-RO"/>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4E94D5DC" w14:textId="77777777" w:rsidR="00964F77" w:rsidRPr="009C4279" w:rsidRDefault="00964F77"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Se acceptă</w:t>
            </w:r>
          </w:p>
          <w:p w14:paraId="22C2FCAE" w14:textId="12649065" w:rsidR="00964F77" w:rsidRPr="009C4279" w:rsidRDefault="00964F77"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Condiţiile de desemnare şi de destituire a Directorilor, termenul mandatului unui Director, precum şi alte prevederi ce vizează ANRE se regăsesc şi în Legea cu privire la energetică. În conformitate cu Planul de activitate al ME, se preconizează elaborarea unui Proiect de lege pentru modificarea şi completarea Legii cu privire la energetică. Astfel, vor fi excluse discrepanţele identificate de Centrul de Armonizare a Legislaţiei.</w:t>
            </w:r>
          </w:p>
        </w:tc>
      </w:tr>
      <w:tr w:rsidR="009A01A5" w:rsidRPr="009F7CF2" w14:paraId="53939414" w14:textId="77777777" w:rsidTr="00FB71CA">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14:paraId="6726F9A5" w14:textId="4FC569CD" w:rsidR="009A01A5" w:rsidRPr="009C4279" w:rsidRDefault="009A01A5" w:rsidP="007C0711">
            <w:pPr>
              <w:snapToGrid w:val="0"/>
              <w:spacing w:before="40" w:after="40"/>
              <w:jc w:val="both"/>
              <w:rPr>
                <w:b/>
                <w:sz w:val="22"/>
                <w:szCs w:val="22"/>
                <w:lang w:val="ro-RO"/>
              </w:rPr>
            </w:pP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31532BC" w14:textId="77777777" w:rsidR="009A01A5" w:rsidRPr="009C4279" w:rsidRDefault="009A01A5" w:rsidP="007C0711">
            <w:pPr>
              <w:suppressAutoHyphens w:val="0"/>
              <w:spacing w:line="259" w:lineRule="auto"/>
              <w:jc w:val="both"/>
              <w:rPr>
                <w:rFonts w:eastAsia="Calibri"/>
                <w:b/>
                <w:i/>
                <w:sz w:val="22"/>
                <w:szCs w:val="22"/>
                <w:lang w:val="ro-RO" w:eastAsia="en-US"/>
              </w:rPr>
            </w:pPr>
            <w:r w:rsidRPr="009C4279">
              <w:rPr>
                <w:rFonts w:eastAsia="Calibri"/>
                <w:b/>
                <w:i/>
                <w:sz w:val="22"/>
                <w:szCs w:val="22"/>
                <w:lang w:val="ro-RO" w:eastAsia="en-US"/>
              </w:rPr>
              <w:t>Clauza de armonizare</w:t>
            </w:r>
          </w:p>
          <w:p w14:paraId="4F48244C" w14:textId="77777777" w:rsidR="009A01A5" w:rsidRPr="009C4279" w:rsidRDefault="009A01A5" w:rsidP="007C0711">
            <w:pPr>
              <w:suppressAutoHyphens w:val="0"/>
              <w:spacing w:line="259" w:lineRule="auto"/>
              <w:jc w:val="both"/>
              <w:rPr>
                <w:rFonts w:eastAsia="Calibri"/>
                <w:sz w:val="22"/>
                <w:szCs w:val="22"/>
                <w:lang w:val="ro-RO" w:eastAsia="en-US"/>
              </w:rPr>
            </w:pPr>
            <w:r w:rsidRPr="009C4279">
              <w:rPr>
                <w:rFonts w:eastAsia="Calibri"/>
                <w:sz w:val="22"/>
                <w:szCs w:val="22"/>
                <w:lang w:val="ro-RO" w:eastAsia="en-US"/>
              </w:rPr>
              <w:lastRenderedPageBreak/>
              <w:t xml:space="preserve">Pentru a asigura uniformitatea clauzelor de armonizare ale actelor normative cu relevanță UE, aceasta urmează a fi expusă în următoarea redacție: „Prezenta Lege </w:t>
            </w:r>
            <w:r w:rsidRPr="009C4279">
              <w:rPr>
                <w:rFonts w:eastAsia="Calibri"/>
                <w:b/>
                <w:sz w:val="22"/>
                <w:szCs w:val="22"/>
                <w:lang w:val="ro-RO" w:eastAsia="en-US"/>
              </w:rPr>
              <w:t>transpune</w:t>
            </w:r>
            <w:r w:rsidRPr="009C4279">
              <w:rPr>
                <w:rFonts w:eastAsia="Calibri"/>
                <w:sz w:val="22"/>
                <w:szCs w:val="22"/>
                <w:lang w:val="ro-RO" w:eastAsia="en-US"/>
              </w:rPr>
              <w:t xml:space="preserve"> </w:t>
            </w:r>
            <w:r w:rsidRPr="009C4279">
              <w:rPr>
                <w:rFonts w:eastAsia="Calibri"/>
                <w:b/>
                <w:sz w:val="22"/>
                <w:szCs w:val="22"/>
                <w:lang w:val="ro-RO" w:eastAsia="en-US"/>
              </w:rPr>
              <w:t>parțial</w:t>
            </w:r>
            <w:r w:rsidRPr="009C4279">
              <w:rPr>
                <w:rFonts w:eastAsia="Calibri"/>
                <w:sz w:val="22"/>
                <w:szCs w:val="22"/>
                <w:lang w:val="ro-RO" w:eastAsia="en-US"/>
              </w:rPr>
              <w:t xml:space="preserve"> </w:t>
            </w:r>
            <w:r w:rsidRPr="009C4279">
              <w:rPr>
                <w:rFonts w:eastAsia="Calibri"/>
                <w:bCs/>
                <w:sz w:val="22"/>
                <w:szCs w:val="22"/>
                <w:lang w:val="ro-RO" w:eastAsia="en-US"/>
              </w:rPr>
              <w:t>Directiva 2009/72/CE a Parlamentului European și a Consiliului din 13 iulie 2009 privind normele comune pentru piața internă a energiei electrice și de abrogare a Directivei 2003/54/CE</w:t>
            </w:r>
            <w:r w:rsidRPr="009C4279">
              <w:rPr>
                <w:rFonts w:eastAsia="Calibri"/>
                <w:sz w:val="22"/>
                <w:szCs w:val="22"/>
                <w:lang w:val="ro-RO" w:eastAsia="en-US"/>
              </w:rPr>
              <w:t xml:space="preserve">, publicată în Jurnalul Oficial al Uniunii Europene </w:t>
            </w:r>
            <w:r w:rsidRPr="009C4279">
              <w:rPr>
                <w:rFonts w:eastAsia="Calibri"/>
                <w:i/>
                <w:iCs/>
                <w:sz w:val="22"/>
                <w:szCs w:val="22"/>
                <w:lang w:val="ro-RO" w:eastAsia="en-US"/>
              </w:rPr>
              <w:t> </w:t>
            </w:r>
            <w:r w:rsidRPr="009C4279">
              <w:rPr>
                <w:rFonts w:eastAsia="Calibri"/>
                <w:iCs/>
                <w:sz w:val="22"/>
                <w:szCs w:val="22"/>
                <w:lang w:val="ro-RO" w:eastAsia="en-US"/>
              </w:rPr>
              <w:t xml:space="preserve">L 211 din 14 august 2009 și </w:t>
            </w:r>
            <w:r w:rsidRPr="009C4279">
              <w:rPr>
                <w:rFonts w:eastAsia="Calibri"/>
                <w:bCs/>
                <w:iCs/>
                <w:sz w:val="22"/>
                <w:szCs w:val="22"/>
                <w:lang w:val="ro-RO" w:eastAsia="en-US"/>
              </w:rPr>
              <w:t>Regulamentul (CE) nr. 714/2009 al Parlamentului European și al Consiliului din 13 iulie 2009 privind condițiile de acces la rețea pentru schimburile transfrontaliere de energie electrică și de abrogare a Regulamentului (CE) nr. 1228/2003, publicat în Jurnalul Oficial al Uniunii Europene</w:t>
            </w:r>
            <w:r w:rsidRPr="009C4279">
              <w:rPr>
                <w:rFonts w:eastAsia="Calibri"/>
                <w:bCs/>
                <w:i/>
                <w:iCs/>
                <w:sz w:val="22"/>
                <w:szCs w:val="22"/>
                <w:lang w:val="ro-RO" w:eastAsia="en-US"/>
              </w:rPr>
              <w:t> </w:t>
            </w:r>
            <w:r w:rsidRPr="009C4279">
              <w:rPr>
                <w:rFonts w:eastAsia="Calibri"/>
                <w:bCs/>
                <w:iCs/>
                <w:sz w:val="22"/>
                <w:szCs w:val="22"/>
                <w:lang w:val="ro-RO" w:eastAsia="en-US"/>
              </w:rPr>
              <w:t>L 211 din 14 august 2009</w:t>
            </w:r>
            <w:r w:rsidRPr="009C4279">
              <w:rPr>
                <w:rFonts w:eastAsia="Calibri"/>
                <w:sz w:val="22"/>
                <w:szCs w:val="22"/>
                <w:lang w:val="ro-RO" w:eastAsia="en-US"/>
              </w:rPr>
              <w:t>”.</w:t>
            </w:r>
          </w:p>
          <w:p w14:paraId="5D440B67" w14:textId="77777777" w:rsidR="009A01A5" w:rsidRPr="009C4279" w:rsidRDefault="009A01A5" w:rsidP="007C0711">
            <w:pPr>
              <w:suppressAutoHyphens w:val="0"/>
              <w:ind w:left="360"/>
              <w:jc w:val="both"/>
              <w:rPr>
                <w:sz w:val="22"/>
                <w:szCs w:val="22"/>
                <w:lang w:val="ro-RO"/>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493DF365" w14:textId="77777777" w:rsidR="009A01A5" w:rsidRPr="009C4279" w:rsidRDefault="00870DC2"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lastRenderedPageBreak/>
              <w:t>Se acceptă parţial</w:t>
            </w:r>
          </w:p>
          <w:p w14:paraId="3FDEFE56" w14:textId="774E347C" w:rsidR="00870DC2" w:rsidRPr="009C4279" w:rsidRDefault="009C4279"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lastRenderedPageBreak/>
              <w:t>Întrucât</w:t>
            </w:r>
            <w:r w:rsidR="00870DC2" w:rsidRPr="009C4279">
              <w:rPr>
                <w:i w:val="0"/>
                <w:iCs/>
                <w:sz w:val="22"/>
                <w:szCs w:val="22"/>
              </w:rPr>
              <w:t xml:space="preserve"> în Proiectul legii au fost preluate </w:t>
            </w:r>
            <w:r w:rsidRPr="009C4279">
              <w:rPr>
                <w:i w:val="0"/>
                <w:iCs/>
                <w:sz w:val="22"/>
                <w:szCs w:val="22"/>
              </w:rPr>
              <w:t>prevederile</w:t>
            </w:r>
            <w:r w:rsidR="00870DC2" w:rsidRPr="009C4279">
              <w:rPr>
                <w:i w:val="0"/>
                <w:iCs/>
                <w:sz w:val="22"/>
                <w:szCs w:val="22"/>
              </w:rPr>
              <w:t xml:space="preserve"> Legii existente prin care a fost transpusă Directiva nr. 2005/89/CE, preambulul se expune în următoarea redacţie:</w:t>
            </w:r>
          </w:p>
          <w:p w14:paraId="16764DCE" w14:textId="75BA3AAA" w:rsidR="00870DC2" w:rsidRPr="009C4279" w:rsidRDefault="00870DC2" w:rsidP="007C0711">
            <w:pPr>
              <w:pStyle w:val="BodyTextIndent"/>
              <w:tabs>
                <w:tab w:val="clear" w:pos="-108"/>
                <w:tab w:val="left" w:pos="34"/>
              </w:tabs>
              <w:snapToGrid w:val="0"/>
              <w:spacing w:before="40" w:after="40"/>
              <w:ind w:left="0"/>
              <w:rPr>
                <w:b/>
                <w:iCs/>
                <w:sz w:val="22"/>
                <w:szCs w:val="22"/>
              </w:rPr>
            </w:pPr>
            <w:r w:rsidRPr="009C4279">
              <w:rPr>
                <w:i w:val="0"/>
                <w:iCs/>
                <w:sz w:val="22"/>
                <w:szCs w:val="22"/>
              </w:rPr>
              <w:t>„</w:t>
            </w:r>
            <w:r w:rsidRPr="009C4279">
              <w:rPr>
                <w:i w:val="0"/>
                <w:sz w:val="22"/>
                <w:szCs w:val="22"/>
              </w:rPr>
              <w:t>Prezenta Lege transpune parţial Directiva 2009/72/CE a Parlamentului European şi a Consiliului din 13 iulie 2009 privind normele comune pentru piaţa internă a energiei electrice şi de abrogare a Directivei 2003/54/CE, publicată în Jurnalul Oficial al Uniunii Europene nr. L 211 din 14 august 2009, Directiva 2005/89/CE a Parlamentului European şi a Consiliului din 18 ianuarie 2006 privind măsurile menite să garanteze securitatea aprovizionării cu energie electrică şi investiţiile în infrastructuri, publicată în Jurnalul Oficial al Uniunii Europene nr. L33 din 4 februarie 2006, precum şi Regulamentul (CE) nr. 714/2009 al Parlamentului European şi al Consiliului din 13 iulie 2009 privind condiţiile de acces la reţea pentru schimburile transfrontaliere de energie electrică  şi de abrogare a Regulamentului (CE) nr. 12285/2003, publicat în Jurnalul Oficial al Uniunii Europene nr. L 211 din 14 august 2009</w:t>
            </w:r>
            <w:r w:rsidRPr="009C4279">
              <w:rPr>
                <w:i w:val="0"/>
                <w:iCs/>
                <w:sz w:val="22"/>
                <w:szCs w:val="22"/>
              </w:rPr>
              <w:t>”.</w:t>
            </w:r>
          </w:p>
        </w:tc>
      </w:tr>
      <w:tr w:rsidR="009A01A5" w:rsidRPr="009F7CF2" w14:paraId="033252FA" w14:textId="77777777" w:rsidTr="00FB71CA">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14:paraId="5258A92F" w14:textId="68D00FAB" w:rsidR="009A01A5" w:rsidRPr="009C4279" w:rsidRDefault="009A01A5" w:rsidP="007C0711">
            <w:pPr>
              <w:snapToGrid w:val="0"/>
              <w:spacing w:before="40" w:after="40"/>
              <w:jc w:val="both"/>
              <w:rPr>
                <w:b/>
                <w:sz w:val="22"/>
                <w:szCs w:val="22"/>
                <w:lang w:val="ro-RO"/>
              </w:rPr>
            </w:pP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AE39D65" w14:textId="77777777" w:rsidR="0075141C" w:rsidRPr="009C4279" w:rsidRDefault="009A01A5" w:rsidP="007C0711">
            <w:pPr>
              <w:suppressAutoHyphens w:val="0"/>
              <w:jc w:val="both"/>
              <w:rPr>
                <w:rFonts w:eastAsia="Calibri"/>
                <w:b/>
                <w:bCs/>
                <w:i/>
                <w:sz w:val="22"/>
                <w:szCs w:val="22"/>
                <w:lang w:val="ro-RO" w:eastAsia="en-US"/>
              </w:rPr>
            </w:pPr>
            <w:r w:rsidRPr="009C4279">
              <w:rPr>
                <w:rFonts w:eastAsia="Calibri"/>
                <w:b/>
                <w:bCs/>
                <w:i/>
                <w:sz w:val="22"/>
                <w:szCs w:val="22"/>
                <w:lang w:val="ro-RO" w:eastAsia="en-US"/>
              </w:rPr>
              <w:t>Tabelul de concordanță</w:t>
            </w:r>
          </w:p>
          <w:p w14:paraId="2E5F421F" w14:textId="56BE08EF" w:rsidR="009A01A5" w:rsidRPr="009C4279" w:rsidRDefault="009A01A5" w:rsidP="007C0711">
            <w:pPr>
              <w:suppressAutoHyphens w:val="0"/>
              <w:jc w:val="both"/>
              <w:rPr>
                <w:sz w:val="22"/>
                <w:szCs w:val="22"/>
                <w:lang w:val="ro-RO"/>
              </w:rPr>
            </w:pPr>
            <w:r w:rsidRPr="009C4279">
              <w:rPr>
                <w:rFonts w:eastAsia="Calibri"/>
                <w:sz w:val="22"/>
                <w:szCs w:val="22"/>
                <w:lang w:val="ro-RO" w:eastAsia="en-US"/>
              </w:rPr>
              <w:t xml:space="preserve">Tabelul de concordanță al proiectului prezentat urmează a fi perfecționat în vederea aducerii acestuia în deplină concordanță cu cerințele </w:t>
            </w:r>
            <w:r w:rsidRPr="009C4279">
              <w:rPr>
                <w:rFonts w:eastAsia="Calibri"/>
                <w:bCs/>
                <w:sz w:val="22"/>
                <w:szCs w:val="22"/>
                <w:lang w:val="ro-RO" w:eastAsia="en-US"/>
              </w:rPr>
              <w:t xml:space="preserve">minime stabilite de Regulamentul privind mecanismul de armonizare a legislaţiei Republicii Moldova cu legislația comunitară, aprobat prin Hotărîrea Guvernului nr. 1345 din 24 noiembrie 2006. </w:t>
            </w:r>
            <w:r w:rsidR="009C4279" w:rsidRPr="009C4279">
              <w:rPr>
                <w:rFonts w:eastAsia="Calibri"/>
                <w:bCs/>
                <w:sz w:val="22"/>
                <w:szCs w:val="22"/>
                <w:lang w:val="ro-RO" w:eastAsia="en-US"/>
              </w:rPr>
              <w:t>Astfel, menționăm că urmează a fi revăzute gradele de compatibilitate inserate în rubrica 6, Guvern, ţinînd cont de faptul că calificativul „incompatibil” vizează situația cînd normele naționale de transpunere contravin prevederilor UE, iar în cazul în care prevederile actului european se referă exclusiv la statele membre, urmează a fi inserat calificativul „Prevederi UE neaplicabile”.</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04982D61" w14:textId="77777777" w:rsidR="009A01A5" w:rsidRPr="009C4279" w:rsidRDefault="00D47EAE"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Se acceptă</w:t>
            </w:r>
          </w:p>
          <w:p w14:paraId="17787522" w14:textId="7EDB491C" w:rsidR="00D47EAE" w:rsidRPr="009C4279" w:rsidRDefault="00D47EAE"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 xml:space="preserve">Tabelul de concordanţă </w:t>
            </w:r>
            <w:r w:rsidR="00521876" w:rsidRPr="009C4279">
              <w:rPr>
                <w:i w:val="0"/>
                <w:iCs/>
                <w:sz w:val="22"/>
                <w:szCs w:val="22"/>
              </w:rPr>
              <w:t>se modifică potrivit obiecţiei Centrului Naţional de Armonizare.</w:t>
            </w:r>
          </w:p>
        </w:tc>
      </w:tr>
      <w:tr w:rsidR="009B1E2F" w:rsidRPr="009F7CF2" w14:paraId="5EE3A797" w14:textId="77777777" w:rsidTr="00FB71CA">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14:paraId="496FCF6B" w14:textId="77777777" w:rsidR="009B1E2F" w:rsidRPr="009C4279" w:rsidRDefault="009B1E2F" w:rsidP="007C0711">
            <w:pPr>
              <w:snapToGrid w:val="0"/>
              <w:spacing w:before="40" w:after="40"/>
              <w:jc w:val="both"/>
              <w:rPr>
                <w:b/>
                <w:sz w:val="22"/>
                <w:szCs w:val="22"/>
                <w:lang w:val="ro-RO"/>
              </w:rPr>
            </w:pP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1752598" w14:textId="77777777" w:rsidR="009B1E2F" w:rsidRPr="009C4279" w:rsidRDefault="009B1E2F" w:rsidP="007C0711">
            <w:pPr>
              <w:suppressAutoHyphens w:val="0"/>
              <w:ind w:left="360"/>
              <w:jc w:val="both"/>
              <w:rPr>
                <w:sz w:val="22"/>
                <w:szCs w:val="22"/>
                <w:lang w:val="ro-RO"/>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66301D5F" w14:textId="77777777" w:rsidR="009B1E2F" w:rsidRPr="009C4279" w:rsidRDefault="009B1E2F" w:rsidP="007C0711">
            <w:pPr>
              <w:pStyle w:val="BodyTextIndent"/>
              <w:tabs>
                <w:tab w:val="clear" w:pos="-108"/>
                <w:tab w:val="left" w:pos="34"/>
              </w:tabs>
              <w:snapToGrid w:val="0"/>
              <w:spacing w:before="40" w:after="40"/>
              <w:ind w:left="0"/>
              <w:rPr>
                <w:b/>
                <w:iCs/>
                <w:sz w:val="22"/>
                <w:szCs w:val="22"/>
              </w:rPr>
            </w:pPr>
          </w:p>
        </w:tc>
      </w:tr>
      <w:tr w:rsidR="00A9524E" w:rsidRPr="009F7CF2" w14:paraId="381F8035" w14:textId="77777777" w:rsidTr="00A9524E">
        <w:tc>
          <w:tcPr>
            <w:tcW w:w="15876" w:type="dxa"/>
            <w:gridSpan w:val="4"/>
            <w:shd w:val="clear" w:color="auto" w:fill="DBE5F1" w:themeFill="accent1" w:themeFillTint="33"/>
          </w:tcPr>
          <w:p w14:paraId="421198CB" w14:textId="3AB94D4B" w:rsidR="00A9524E" w:rsidRPr="009C4279" w:rsidRDefault="00A9524E" w:rsidP="0088357C">
            <w:pPr>
              <w:pStyle w:val="BodyTextIndent"/>
              <w:tabs>
                <w:tab w:val="clear" w:pos="-108"/>
                <w:tab w:val="left" w:pos="34"/>
              </w:tabs>
              <w:snapToGrid w:val="0"/>
              <w:spacing w:before="120" w:after="120"/>
              <w:ind w:left="0" w:firstLine="284"/>
              <w:jc w:val="center"/>
              <w:rPr>
                <w:b/>
                <w:i w:val="0"/>
                <w:iCs/>
                <w:sz w:val="22"/>
                <w:szCs w:val="22"/>
              </w:rPr>
            </w:pPr>
            <w:r w:rsidRPr="009C4279">
              <w:rPr>
                <w:b/>
                <w:i w:val="0"/>
                <w:iCs/>
                <w:sz w:val="22"/>
                <w:szCs w:val="22"/>
              </w:rPr>
              <w:t>Agenția Națională de Re</w:t>
            </w:r>
            <w:r w:rsidR="00C41C49" w:rsidRPr="009C4279">
              <w:rPr>
                <w:b/>
                <w:i w:val="0"/>
                <w:iCs/>
                <w:sz w:val="22"/>
                <w:szCs w:val="22"/>
              </w:rPr>
              <w:t>glementare în Energetică</w:t>
            </w:r>
          </w:p>
        </w:tc>
      </w:tr>
      <w:tr w:rsidR="00C41C49" w:rsidRPr="009F7CF2" w14:paraId="6C577833" w14:textId="77777777" w:rsidTr="00FB71CA">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14:paraId="74341725" w14:textId="77777777" w:rsidR="00C41C49" w:rsidRPr="009C4279" w:rsidRDefault="00C41C49" w:rsidP="007C0711">
            <w:pPr>
              <w:snapToGrid w:val="0"/>
              <w:spacing w:before="40" w:after="40"/>
              <w:jc w:val="both"/>
              <w:rPr>
                <w:b/>
                <w:sz w:val="22"/>
                <w:szCs w:val="22"/>
                <w:lang w:val="ro-RO"/>
              </w:rPr>
            </w:pP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9D2F17E" w14:textId="77777777" w:rsidR="00C41C49" w:rsidRPr="009C4279" w:rsidRDefault="00E273D3" w:rsidP="007C0711">
            <w:pPr>
              <w:suppressAutoHyphens w:val="0"/>
              <w:jc w:val="both"/>
              <w:rPr>
                <w:sz w:val="22"/>
                <w:szCs w:val="22"/>
                <w:lang w:val="ro-RO"/>
              </w:rPr>
            </w:pPr>
            <w:r w:rsidRPr="009C4279">
              <w:rPr>
                <w:sz w:val="22"/>
                <w:szCs w:val="22"/>
                <w:lang w:val="ro-RO"/>
              </w:rPr>
              <w:t xml:space="preserve">În preambul Legii, în textul celei de a doua propoziție sintagma ”creează cadrul juridic necesar transpunerii şi punerii în aplicare a” urmează a fi substituită cu sintagma” asigură transpunerea următoarelor acte:”, iar în continuare urmează a fi ajustat întregul text.  </w:t>
            </w:r>
          </w:p>
          <w:p w14:paraId="0D68E765" w14:textId="1C9BE5F7" w:rsidR="00E273D3" w:rsidRPr="009C4279" w:rsidRDefault="00E273D3" w:rsidP="007C0711">
            <w:pPr>
              <w:suppressAutoHyphens w:val="0"/>
              <w:jc w:val="both"/>
              <w:rPr>
                <w:sz w:val="22"/>
                <w:szCs w:val="22"/>
                <w:lang w:val="ro-RO"/>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3E1F3BE7" w14:textId="77777777" w:rsidR="00870DC2" w:rsidRPr="009C4279" w:rsidRDefault="00870DC2"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 xml:space="preserve">Se acceptă </w:t>
            </w:r>
          </w:p>
          <w:p w14:paraId="0C81D866" w14:textId="099BA16F" w:rsidR="00C41C49" w:rsidRPr="009C4279" w:rsidRDefault="00870DC2"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Preambulul se expune în redacţia propusă de Centrul de Armonizare a Legislaţiei, după cum urmează: „</w:t>
            </w:r>
            <w:r w:rsidRPr="009C4279">
              <w:rPr>
                <w:i w:val="0"/>
                <w:sz w:val="22"/>
                <w:szCs w:val="22"/>
              </w:rPr>
              <w:t xml:space="preserve">Prezenta Lege transpune parţial Directiva 2009/72/CE a Parlamentului European şi a Consiliului din 13 iulie 2009 privind normele comune pentru piaţa internă a energiei electrice şi de abrogare a Directivei 2003/54/CE, publicată în Jurnalul Oficial al Uniunii Europene nr. L 211 din 14 august 2009, Directiva 2005/89/CE a Parlamentului European şi a Consiliului din 18 ianuarie 2006 privind măsurile menite să garanteze securitatea aprovizionării cu energie electrică şi investiţiile în infrastructuri, </w:t>
            </w:r>
            <w:r w:rsidRPr="009C4279">
              <w:rPr>
                <w:i w:val="0"/>
                <w:sz w:val="22"/>
                <w:szCs w:val="22"/>
              </w:rPr>
              <w:lastRenderedPageBreak/>
              <w:t>publicată în Jurnalul Oficial al Uniunii Europene nr. L33 din 4 februarie 2006, precum şi Regulamentul (CE) nr. 714/2009 al Parlamentului European şi al Consiliului din 13 iulie 2009 privind condiţiile de acces la reţea pentru schimburile transfrontaliere de energie electrică  şi de abrogare a Regulamentului (CE) nr. 12285/2003, publicat în Jurnalul Oficial al Uniunii Europene nr. L 211 din 14 august 2009</w:t>
            </w:r>
            <w:r w:rsidRPr="009C4279">
              <w:rPr>
                <w:i w:val="0"/>
                <w:iCs/>
                <w:sz w:val="22"/>
                <w:szCs w:val="22"/>
              </w:rPr>
              <w:t>”</w:t>
            </w:r>
          </w:p>
        </w:tc>
      </w:tr>
      <w:tr w:rsidR="00E273D3" w:rsidRPr="009F7CF2" w14:paraId="28D35F0B" w14:textId="77777777" w:rsidTr="00813F3A">
        <w:tc>
          <w:tcPr>
            <w:tcW w:w="1985" w:type="dxa"/>
            <w:gridSpan w:val="2"/>
            <w:vMerge w:val="restart"/>
            <w:tcBorders>
              <w:top w:val="single" w:sz="4" w:space="0" w:color="000000"/>
              <w:left w:val="single" w:sz="4" w:space="0" w:color="000000"/>
              <w:right w:val="single" w:sz="4" w:space="0" w:color="000000"/>
            </w:tcBorders>
            <w:shd w:val="clear" w:color="auto" w:fill="auto"/>
          </w:tcPr>
          <w:p w14:paraId="38E81056" w14:textId="1067E5FE" w:rsidR="00E273D3" w:rsidRPr="009C4279" w:rsidRDefault="00E273D3" w:rsidP="007C0711">
            <w:pPr>
              <w:snapToGrid w:val="0"/>
              <w:spacing w:before="40" w:after="40"/>
              <w:jc w:val="both"/>
              <w:rPr>
                <w:b/>
                <w:sz w:val="22"/>
                <w:szCs w:val="22"/>
                <w:lang w:val="ro-RO"/>
              </w:rPr>
            </w:pPr>
            <w:r w:rsidRPr="009C4279">
              <w:rPr>
                <w:b/>
                <w:sz w:val="22"/>
                <w:szCs w:val="22"/>
                <w:lang w:val="ro-RO"/>
              </w:rPr>
              <w:lastRenderedPageBreak/>
              <w:t>Articolul 1</w:t>
            </w:r>
          </w:p>
          <w:p w14:paraId="434C314F" w14:textId="43754617" w:rsidR="00824E94" w:rsidRPr="009C4279" w:rsidRDefault="00824E94" w:rsidP="007C0711">
            <w:pPr>
              <w:snapToGrid w:val="0"/>
              <w:spacing w:before="40" w:after="40"/>
              <w:jc w:val="both"/>
              <w:rPr>
                <w:sz w:val="22"/>
                <w:szCs w:val="22"/>
                <w:lang w:val="ro-RO"/>
              </w:rPr>
            </w:pPr>
            <w:r w:rsidRPr="009C4279">
              <w:rPr>
                <w:sz w:val="22"/>
                <w:szCs w:val="22"/>
                <w:lang w:val="ro-RO"/>
              </w:rPr>
              <w:t>Scopul legii şi sfera de aplicare</w:t>
            </w:r>
          </w:p>
          <w:p w14:paraId="7CEEE9F5" w14:textId="77777777" w:rsidR="00E273D3" w:rsidRPr="009C4279" w:rsidRDefault="00E273D3" w:rsidP="007C0711">
            <w:pPr>
              <w:jc w:val="both"/>
              <w:rPr>
                <w:sz w:val="22"/>
                <w:szCs w:val="22"/>
                <w:lang w:val="ro-RO"/>
              </w:rPr>
            </w:pP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020C359" w14:textId="77777777" w:rsidR="00E273D3" w:rsidRPr="009C4279" w:rsidRDefault="00824E94" w:rsidP="007C0711">
            <w:pPr>
              <w:suppressAutoHyphens w:val="0"/>
              <w:jc w:val="both"/>
              <w:rPr>
                <w:sz w:val="22"/>
                <w:szCs w:val="22"/>
                <w:lang w:val="ro-RO"/>
              </w:rPr>
            </w:pPr>
            <w:r w:rsidRPr="009C4279">
              <w:rPr>
                <w:sz w:val="22"/>
                <w:szCs w:val="22"/>
                <w:lang w:val="ro-RO"/>
              </w:rPr>
              <w:t>L</w:t>
            </w:r>
            <w:r w:rsidR="00E273D3" w:rsidRPr="009C4279">
              <w:rPr>
                <w:sz w:val="22"/>
                <w:szCs w:val="22"/>
                <w:lang w:val="ro-RO"/>
              </w:rPr>
              <w:t>a alineatul (1) după sintagma “sectorului electroenergetic” de completat cu textul “menit să aprovizioneze cu energie electrică consumatorii”; textul  “interconexiunilor și a schimburilor” de substituit cu textul “interconexiunilor pentru facilitarea schimburilor”; după cuvântul “dezvoltarea” de completat cu sintagma   “pieței energiei electrice”. Aceste modificări sunt necesare pentru a concretiza și a stabili expres că scopul sectorului electroenergetic este de a aproviziona consumatorii cu energie electrică.</w:t>
            </w:r>
          </w:p>
          <w:p w14:paraId="39C77F98" w14:textId="1BC42AD3" w:rsidR="0026044A" w:rsidRPr="009C4279" w:rsidRDefault="0026044A" w:rsidP="007C0711">
            <w:pPr>
              <w:suppressAutoHyphens w:val="0"/>
              <w:jc w:val="both"/>
              <w:rPr>
                <w:sz w:val="22"/>
                <w:szCs w:val="22"/>
                <w:lang w:val="ro-RO"/>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6BBA47FA" w14:textId="77777777" w:rsidR="00E273D3" w:rsidRPr="009C4279" w:rsidRDefault="001D6317"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Se acceptă</w:t>
            </w:r>
          </w:p>
          <w:p w14:paraId="3576C795" w14:textId="0B50B809" w:rsidR="007649C7" w:rsidRPr="009C4279" w:rsidRDefault="007649C7"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În alineatul (1) au fost făcute modificările redacţionale solicitate.</w:t>
            </w:r>
          </w:p>
        </w:tc>
      </w:tr>
      <w:tr w:rsidR="00E273D3" w:rsidRPr="009F7CF2" w14:paraId="7319E811" w14:textId="77777777" w:rsidTr="00813F3A">
        <w:tc>
          <w:tcPr>
            <w:tcW w:w="1985" w:type="dxa"/>
            <w:gridSpan w:val="2"/>
            <w:vMerge/>
            <w:tcBorders>
              <w:left w:val="single" w:sz="4" w:space="0" w:color="000000"/>
              <w:bottom w:val="single" w:sz="4" w:space="0" w:color="000000"/>
              <w:right w:val="single" w:sz="4" w:space="0" w:color="000000"/>
            </w:tcBorders>
            <w:shd w:val="clear" w:color="auto" w:fill="auto"/>
          </w:tcPr>
          <w:p w14:paraId="0BAFAC93" w14:textId="77777777" w:rsidR="00E273D3" w:rsidRPr="009C4279" w:rsidRDefault="00E273D3" w:rsidP="007C0711">
            <w:pPr>
              <w:snapToGrid w:val="0"/>
              <w:spacing w:before="40" w:after="40"/>
              <w:jc w:val="both"/>
              <w:rPr>
                <w:b/>
                <w:sz w:val="22"/>
                <w:szCs w:val="22"/>
                <w:lang w:val="ro-RO"/>
              </w:rPr>
            </w:pP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DFD0E76" w14:textId="77777777" w:rsidR="00E273D3" w:rsidRPr="009C4279" w:rsidRDefault="00824E94" w:rsidP="007C0711">
            <w:pPr>
              <w:suppressAutoHyphens w:val="0"/>
              <w:jc w:val="both"/>
              <w:rPr>
                <w:sz w:val="22"/>
                <w:szCs w:val="22"/>
                <w:lang w:val="ro-RO"/>
              </w:rPr>
            </w:pPr>
            <w:r w:rsidRPr="009C4279">
              <w:rPr>
                <w:sz w:val="22"/>
                <w:szCs w:val="22"/>
                <w:lang w:val="ro-RO"/>
              </w:rPr>
              <w:t>L</w:t>
            </w:r>
            <w:r w:rsidR="00E273D3" w:rsidRPr="009C4279">
              <w:rPr>
                <w:sz w:val="22"/>
                <w:szCs w:val="22"/>
                <w:lang w:val="ro-RO"/>
              </w:rPr>
              <w:t xml:space="preserve">a alineatul (2), lit. h) de expus în următoarea redacție: “h) piaţa energiei electrice, accesul la piaţă energiei electrice și operarea pieței energiei electrice;”. Această modificare este necesară pentru a reda sensul exact al prevederii. </w:t>
            </w:r>
          </w:p>
          <w:p w14:paraId="6D7C3F6B" w14:textId="4C3F976E" w:rsidR="0026044A" w:rsidRPr="009C4279" w:rsidRDefault="0026044A" w:rsidP="007C0711">
            <w:pPr>
              <w:suppressAutoHyphens w:val="0"/>
              <w:jc w:val="both"/>
              <w:rPr>
                <w:sz w:val="22"/>
                <w:szCs w:val="22"/>
                <w:lang w:val="ro-RO"/>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14DEA45E" w14:textId="77777777" w:rsidR="00E273D3" w:rsidRPr="009C4279" w:rsidRDefault="001D6317"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Se acceptă</w:t>
            </w:r>
          </w:p>
          <w:p w14:paraId="5299D8AB" w14:textId="5CFB9978" w:rsidR="007649C7" w:rsidRPr="009C4279" w:rsidRDefault="007649C7" w:rsidP="007C0711">
            <w:pPr>
              <w:pStyle w:val="BodyTextIndent"/>
              <w:tabs>
                <w:tab w:val="clear" w:pos="-108"/>
                <w:tab w:val="left" w:pos="34"/>
              </w:tabs>
              <w:snapToGrid w:val="0"/>
              <w:spacing w:before="40" w:after="40"/>
              <w:ind w:left="0"/>
              <w:rPr>
                <w:b/>
                <w:i w:val="0"/>
                <w:iCs/>
                <w:sz w:val="22"/>
                <w:szCs w:val="22"/>
              </w:rPr>
            </w:pPr>
            <w:r w:rsidRPr="009C4279">
              <w:rPr>
                <w:i w:val="0"/>
                <w:iCs/>
                <w:sz w:val="22"/>
                <w:szCs w:val="22"/>
              </w:rPr>
              <w:t>În alineatul (1) au fost făcute modificările redacţionale solicitate.</w:t>
            </w:r>
          </w:p>
        </w:tc>
      </w:tr>
      <w:tr w:rsidR="00C41C49" w:rsidRPr="009F7CF2" w14:paraId="0A734C8D" w14:textId="77777777" w:rsidTr="00FB71CA">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14:paraId="443A999C" w14:textId="77777777" w:rsidR="00C41C49" w:rsidRPr="009C4279" w:rsidRDefault="00C41C49" w:rsidP="007C0711">
            <w:pPr>
              <w:snapToGrid w:val="0"/>
              <w:spacing w:before="40" w:after="40"/>
              <w:jc w:val="both"/>
              <w:rPr>
                <w:b/>
                <w:sz w:val="22"/>
                <w:szCs w:val="22"/>
                <w:lang w:val="ro-RO"/>
              </w:rPr>
            </w:pP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E076D69" w14:textId="77777777" w:rsidR="00C41C49" w:rsidRPr="009C4279" w:rsidRDefault="00E249EE" w:rsidP="007C0711">
            <w:pPr>
              <w:suppressAutoHyphens w:val="0"/>
              <w:jc w:val="both"/>
              <w:rPr>
                <w:sz w:val="22"/>
                <w:szCs w:val="22"/>
                <w:lang w:val="ro-RO"/>
              </w:rPr>
            </w:pPr>
            <w:r w:rsidRPr="009C4279">
              <w:rPr>
                <w:sz w:val="22"/>
                <w:szCs w:val="22"/>
                <w:lang w:val="ro-RO"/>
              </w:rPr>
              <w:t>Pe tot parcursul textului sintagma “</w:t>
            </w:r>
            <w:r w:rsidRPr="009C4279">
              <w:rPr>
                <w:i/>
                <w:sz w:val="22"/>
                <w:szCs w:val="22"/>
                <w:lang w:val="ro-RO"/>
              </w:rPr>
              <w:t>centrală electrică cu termoficare</w:t>
            </w:r>
            <w:r w:rsidRPr="009C4279">
              <w:rPr>
                <w:sz w:val="22"/>
                <w:szCs w:val="22"/>
                <w:lang w:val="ro-RO"/>
              </w:rPr>
              <w:t>” de substituit cu sintagma “</w:t>
            </w:r>
            <w:r w:rsidRPr="009C4279">
              <w:rPr>
                <w:i/>
                <w:sz w:val="22"/>
                <w:szCs w:val="22"/>
                <w:lang w:val="ro-RO"/>
              </w:rPr>
              <w:t>centrală electrică de termoficare</w:t>
            </w:r>
            <w:r w:rsidRPr="009C4279">
              <w:rPr>
                <w:sz w:val="22"/>
                <w:szCs w:val="22"/>
                <w:lang w:val="ro-RO"/>
              </w:rPr>
              <w:t xml:space="preserve">” și sintagma “sistem </w:t>
            </w:r>
            <w:r w:rsidRPr="009C4279">
              <w:rPr>
                <w:i/>
                <w:sz w:val="22"/>
                <w:szCs w:val="22"/>
                <w:lang w:val="ro-RO"/>
              </w:rPr>
              <w:t>centralizat de încălzire</w:t>
            </w:r>
            <w:r w:rsidRPr="009C4279">
              <w:rPr>
                <w:sz w:val="22"/>
                <w:szCs w:val="22"/>
                <w:lang w:val="ro-RO"/>
              </w:rPr>
              <w:t>” de substituit cu sintagma  “</w:t>
            </w:r>
            <w:r w:rsidRPr="009C4279">
              <w:rPr>
                <w:i/>
                <w:sz w:val="22"/>
                <w:szCs w:val="22"/>
                <w:lang w:val="ro-RO"/>
              </w:rPr>
              <w:t>sistem centralizat de alimentare cu energie termică</w:t>
            </w:r>
            <w:r w:rsidRPr="009C4279">
              <w:rPr>
                <w:sz w:val="22"/>
                <w:szCs w:val="22"/>
                <w:lang w:val="ro-RO"/>
              </w:rPr>
              <w:t xml:space="preserve">” după cum este prevăzut în Legea nr. 92 privind energia termică și promovarea cogenerării. </w:t>
            </w:r>
          </w:p>
          <w:p w14:paraId="1723BE81" w14:textId="7F5D56A5" w:rsidR="0026044A" w:rsidRPr="009C4279" w:rsidRDefault="0026044A" w:rsidP="007C0711">
            <w:pPr>
              <w:suppressAutoHyphens w:val="0"/>
              <w:jc w:val="both"/>
              <w:rPr>
                <w:sz w:val="22"/>
                <w:szCs w:val="22"/>
                <w:lang w:val="ro-RO"/>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3B3B6902" w14:textId="77777777" w:rsidR="00C41C49" w:rsidRPr="009C4279" w:rsidRDefault="001D6317"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Se acceptă</w:t>
            </w:r>
          </w:p>
          <w:p w14:paraId="5150239E" w14:textId="1651F671" w:rsidR="007649C7" w:rsidRPr="009C4279" w:rsidRDefault="007649C7" w:rsidP="007C0711">
            <w:pPr>
              <w:pStyle w:val="BodyTextIndent"/>
              <w:tabs>
                <w:tab w:val="clear" w:pos="-108"/>
                <w:tab w:val="left" w:pos="34"/>
              </w:tabs>
              <w:snapToGrid w:val="0"/>
              <w:spacing w:before="40" w:after="40"/>
              <w:ind w:left="0"/>
              <w:rPr>
                <w:b/>
                <w:i w:val="0"/>
                <w:iCs/>
                <w:sz w:val="22"/>
                <w:szCs w:val="22"/>
              </w:rPr>
            </w:pPr>
            <w:r w:rsidRPr="009C4279">
              <w:rPr>
                <w:i w:val="0"/>
                <w:iCs/>
                <w:sz w:val="22"/>
                <w:szCs w:val="22"/>
              </w:rPr>
              <w:t>În alineatul (1) au fost făcute modificările redacţionale solicitate</w:t>
            </w:r>
            <w:r w:rsidR="00721D84" w:rsidRPr="009C4279">
              <w:rPr>
                <w:i w:val="0"/>
                <w:iCs/>
                <w:sz w:val="22"/>
                <w:szCs w:val="22"/>
              </w:rPr>
              <w:t>.</w:t>
            </w:r>
          </w:p>
        </w:tc>
      </w:tr>
      <w:tr w:rsidR="00D251A4" w:rsidRPr="009F7CF2" w14:paraId="5D53C2EC" w14:textId="77777777" w:rsidTr="00813F3A">
        <w:tc>
          <w:tcPr>
            <w:tcW w:w="1985" w:type="dxa"/>
            <w:gridSpan w:val="2"/>
            <w:vMerge w:val="restart"/>
            <w:tcBorders>
              <w:top w:val="single" w:sz="4" w:space="0" w:color="000000"/>
              <w:left w:val="single" w:sz="4" w:space="0" w:color="000000"/>
              <w:right w:val="single" w:sz="4" w:space="0" w:color="000000"/>
            </w:tcBorders>
            <w:shd w:val="clear" w:color="auto" w:fill="auto"/>
          </w:tcPr>
          <w:p w14:paraId="41FE8EB8" w14:textId="77777777" w:rsidR="00D251A4" w:rsidRPr="009C4279" w:rsidRDefault="00D251A4" w:rsidP="007C0711">
            <w:pPr>
              <w:snapToGrid w:val="0"/>
              <w:spacing w:before="40" w:after="40"/>
              <w:jc w:val="both"/>
              <w:rPr>
                <w:b/>
                <w:sz w:val="22"/>
                <w:szCs w:val="22"/>
                <w:lang w:val="ro-RO"/>
              </w:rPr>
            </w:pPr>
            <w:r w:rsidRPr="009C4279">
              <w:rPr>
                <w:b/>
                <w:sz w:val="22"/>
                <w:szCs w:val="22"/>
                <w:lang w:val="ro-RO"/>
              </w:rPr>
              <w:t>Articolul 2</w:t>
            </w:r>
          </w:p>
          <w:p w14:paraId="3999D4A3" w14:textId="5DB5ED8D" w:rsidR="001B581A" w:rsidRPr="009C4279" w:rsidRDefault="001B581A" w:rsidP="007C0711">
            <w:pPr>
              <w:snapToGrid w:val="0"/>
              <w:spacing w:before="40" w:after="40"/>
              <w:jc w:val="both"/>
              <w:rPr>
                <w:sz w:val="22"/>
                <w:szCs w:val="22"/>
                <w:lang w:val="ro-RO"/>
              </w:rPr>
            </w:pPr>
            <w:r w:rsidRPr="009C4279">
              <w:rPr>
                <w:sz w:val="22"/>
                <w:szCs w:val="22"/>
                <w:lang w:val="ro-RO"/>
              </w:rPr>
              <w:t>Noţiuni principale</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6572ADF" w14:textId="4BED96B5" w:rsidR="00D251A4" w:rsidRPr="009C4279" w:rsidRDefault="002E7286" w:rsidP="007C0711">
            <w:pPr>
              <w:suppressAutoHyphens w:val="0"/>
              <w:jc w:val="both"/>
              <w:rPr>
                <w:sz w:val="22"/>
                <w:szCs w:val="22"/>
                <w:lang w:val="ro-RO"/>
              </w:rPr>
            </w:pPr>
            <w:r w:rsidRPr="009C4279">
              <w:rPr>
                <w:sz w:val="22"/>
                <w:szCs w:val="22"/>
                <w:lang w:val="ro-RO"/>
              </w:rPr>
              <w:t>D</w:t>
            </w:r>
            <w:r w:rsidR="00D251A4" w:rsidRPr="009C4279">
              <w:rPr>
                <w:sz w:val="22"/>
                <w:szCs w:val="22"/>
                <w:lang w:val="ro-RO"/>
              </w:rPr>
              <w:t xml:space="preserve">e completat cu noțiunea “acces la rețea” cu următorul cuprins: “acces la reţea – drept al persoanelor fizice şi juridice de a beneficia de servicii de transport şi/sau de distribuţie a energiei electrice în condiţiile prezentei legi, inclusiv de racordare la reţelele electrice, prin intermediul instalaţiilor de racordare, a instalaţiilor de producere şi de utilizare; </w:t>
            </w:r>
          </w:p>
          <w:p w14:paraId="5D7F4429" w14:textId="77777777" w:rsidR="00D251A4" w:rsidRPr="009C4279" w:rsidRDefault="00D251A4" w:rsidP="007C0711">
            <w:pPr>
              <w:suppressAutoHyphens w:val="0"/>
              <w:jc w:val="both"/>
              <w:rPr>
                <w:sz w:val="22"/>
                <w:szCs w:val="22"/>
                <w:lang w:val="ro-RO"/>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0EE9CE47" w14:textId="77777777" w:rsidR="001D6317" w:rsidRPr="009C4279" w:rsidRDefault="001D6317"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Se acceptă parţial</w:t>
            </w:r>
          </w:p>
          <w:p w14:paraId="7666B5A7" w14:textId="1338006D" w:rsidR="001D6317" w:rsidRPr="009C4279" w:rsidRDefault="009C4279"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Întrucât</w:t>
            </w:r>
            <w:r w:rsidR="001D6317" w:rsidRPr="009C4279">
              <w:rPr>
                <w:i w:val="0"/>
                <w:iCs/>
                <w:sz w:val="22"/>
                <w:szCs w:val="22"/>
              </w:rPr>
              <w:t>, în conformitate cu Directiva 2009/72/CE „accesul la reţea” şi „racordarea” sunt 2 noţiuni diferite, noţiunea de acces la reţea se expune în următoarea redacţie: „</w:t>
            </w:r>
            <w:r w:rsidR="001D6317" w:rsidRPr="009C4279">
              <w:rPr>
                <w:b/>
                <w:sz w:val="22"/>
                <w:szCs w:val="22"/>
              </w:rPr>
              <w:t>acces la reţea</w:t>
            </w:r>
            <w:r w:rsidR="001D6317" w:rsidRPr="009C4279">
              <w:rPr>
                <w:i w:val="0"/>
                <w:sz w:val="22"/>
                <w:szCs w:val="22"/>
              </w:rPr>
              <w:t xml:space="preserve"> – drept al utilizatorului de sistem de a prelua şi livra energia electrică în cantităţile şi pe perioada indicate în contractul pentru prestarea serviciului de transport , în contractul pentru prestarea serviciului de distribuţie prin utilizarea reţelelor electrice de transport, a reţelele electrice de distribuţie, în conformitate cu condiţiile stabilite în prezenta lege</w:t>
            </w:r>
            <w:r w:rsidR="001D6317" w:rsidRPr="009C4279">
              <w:rPr>
                <w:i w:val="0"/>
                <w:iCs/>
                <w:sz w:val="22"/>
                <w:szCs w:val="22"/>
              </w:rPr>
              <w:t xml:space="preserve">”. </w:t>
            </w:r>
          </w:p>
        </w:tc>
      </w:tr>
      <w:tr w:rsidR="00D251A4" w:rsidRPr="009F7CF2" w14:paraId="24078EEE" w14:textId="77777777" w:rsidTr="00813F3A">
        <w:tc>
          <w:tcPr>
            <w:tcW w:w="1985" w:type="dxa"/>
            <w:gridSpan w:val="2"/>
            <w:vMerge/>
            <w:tcBorders>
              <w:left w:val="single" w:sz="4" w:space="0" w:color="000000"/>
              <w:right w:val="single" w:sz="4" w:space="0" w:color="000000"/>
            </w:tcBorders>
            <w:shd w:val="clear" w:color="auto" w:fill="auto"/>
          </w:tcPr>
          <w:p w14:paraId="2859FE9B" w14:textId="3A9B2687" w:rsidR="00D251A4" w:rsidRPr="009C4279" w:rsidRDefault="00D251A4" w:rsidP="007C0711">
            <w:pPr>
              <w:snapToGrid w:val="0"/>
              <w:spacing w:before="40" w:after="40"/>
              <w:jc w:val="both"/>
              <w:rPr>
                <w:b/>
                <w:sz w:val="22"/>
                <w:szCs w:val="22"/>
                <w:lang w:val="ro-RO"/>
              </w:rPr>
            </w:pP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0476556" w14:textId="77777777" w:rsidR="00D251A4" w:rsidRPr="009C4279" w:rsidRDefault="001D1A1B" w:rsidP="007C0711">
            <w:pPr>
              <w:suppressAutoHyphens w:val="0"/>
              <w:jc w:val="both"/>
              <w:rPr>
                <w:sz w:val="22"/>
                <w:szCs w:val="22"/>
                <w:lang w:val="ro-RO"/>
              </w:rPr>
            </w:pPr>
            <w:r w:rsidRPr="009C4279">
              <w:rPr>
                <w:sz w:val="22"/>
                <w:szCs w:val="22"/>
                <w:lang w:val="ro-RO"/>
              </w:rPr>
              <w:t>N</w:t>
            </w:r>
            <w:r w:rsidR="00D251A4" w:rsidRPr="009C4279">
              <w:rPr>
                <w:sz w:val="22"/>
                <w:szCs w:val="22"/>
                <w:lang w:val="ro-RO"/>
              </w:rPr>
              <w:t xml:space="preserve">oțiunea de “calitate a energiei electrice - totalitate a caracteristicilor energiei electrice referitoare la frecvenţa tensiunii, la amplitudinea şi variaţia tensiunii, la golurile de tensiune, la asimetria tensiunii pe cele trei faze, la supratensiuni, stabilite în normele de calitate a energiei </w:t>
            </w:r>
            <w:r w:rsidR="00D251A4" w:rsidRPr="009C4279">
              <w:rPr>
                <w:sz w:val="22"/>
                <w:szCs w:val="22"/>
                <w:lang w:val="ro-RO"/>
              </w:rPr>
              <w:lastRenderedPageBreak/>
              <w:t>electrice, în vigoare pe teritoriul Republicii Moldova.”. Necesitatea modificării rezidă în faptul că actualmente există câteva standarde (GOST, SM EN), aprobate de Institutul Național de Standardizare, care pot fi aplicate pentru evaluarea calității energiei. Standardul EN 50160:2014, aprobat prin Hotărârea INS 322 din 11.08.2014, se referă doar la calitatea energiei în rețelele de distribuție. Este însă necesar să fie reglementată și calitatea energiei la nivelul, sau în punctele de racordare la rețelele electrice de transport.</w:t>
            </w:r>
          </w:p>
          <w:p w14:paraId="1F895A00" w14:textId="1F9587F1" w:rsidR="0026044A" w:rsidRPr="009C4279" w:rsidRDefault="0026044A" w:rsidP="007C0711">
            <w:pPr>
              <w:suppressAutoHyphens w:val="0"/>
              <w:jc w:val="both"/>
              <w:rPr>
                <w:sz w:val="22"/>
                <w:szCs w:val="22"/>
                <w:lang w:val="ro-RO"/>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2762CD61" w14:textId="77777777" w:rsidR="001D1A1B" w:rsidRPr="009C4279" w:rsidRDefault="001D6317"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lastRenderedPageBreak/>
              <w:t>Se acceptă parţial</w:t>
            </w:r>
          </w:p>
          <w:p w14:paraId="734E75BB" w14:textId="5E5885F7" w:rsidR="001D6317" w:rsidRPr="009C4279" w:rsidRDefault="001D6317"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În contextul p</w:t>
            </w:r>
            <w:r w:rsidR="007649C7" w:rsidRPr="009C4279">
              <w:rPr>
                <w:i w:val="0"/>
                <w:iCs/>
                <w:sz w:val="22"/>
                <w:szCs w:val="22"/>
              </w:rPr>
              <w:t>r</w:t>
            </w:r>
            <w:r w:rsidRPr="009C4279">
              <w:rPr>
                <w:i w:val="0"/>
                <w:iCs/>
                <w:sz w:val="22"/>
                <w:szCs w:val="22"/>
              </w:rPr>
              <w:t>opunerii ÎCS „RED Union Fenosa”, noţiunea de calitate a energiei electrice se substituie cu noţiunea de „parametri de calitate” în următoarea redacţie: „</w:t>
            </w:r>
            <w:r w:rsidRPr="009C4279">
              <w:rPr>
                <w:rFonts w:eastAsia="Calibri"/>
                <w:b/>
                <w:sz w:val="22"/>
                <w:szCs w:val="22"/>
                <w:lang w:eastAsia="en-US"/>
              </w:rPr>
              <w:t>parametri de calitate</w:t>
            </w:r>
            <w:r w:rsidRPr="009C4279">
              <w:rPr>
                <w:rFonts w:eastAsia="Calibri"/>
                <w:i w:val="0"/>
                <w:sz w:val="22"/>
                <w:szCs w:val="22"/>
                <w:lang w:eastAsia="en-US"/>
              </w:rPr>
              <w:t xml:space="preserve"> – totalitate a caracteristicilor </w:t>
            </w:r>
            <w:r w:rsidRPr="009C4279">
              <w:rPr>
                <w:rFonts w:eastAsia="Calibri"/>
                <w:i w:val="0"/>
                <w:sz w:val="22"/>
                <w:szCs w:val="22"/>
                <w:lang w:eastAsia="en-US"/>
              </w:rPr>
              <w:lastRenderedPageBreak/>
              <w:t>energiei electrice stabilite în standardele de calitate aprobate de  organismul naţional de standardizare şi indicate ca obligatorii în actele normative de reglementare ale Agenţiei;</w:t>
            </w:r>
            <w:r w:rsidRPr="009C4279">
              <w:rPr>
                <w:i w:val="0"/>
                <w:iCs/>
                <w:sz w:val="22"/>
                <w:szCs w:val="22"/>
              </w:rPr>
              <w:t>”.</w:t>
            </w:r>
          </w:p>
        </w:tc>
      </w:tr>
      <w:tr w:rsidR="00D251A4" w:rsidRPr="009F7CF2" w14:paraId="5FDB7664" w14:textId="77777777" w:rsidTr="00813F3A">
        <w:tc>
          <w:tcPr>
            <w:tcW w:w="1985" w:type="dxa"/>
            <w:gridSpan w:val="2"/>
            <w:vMerge/>
            <w:tcBorders>
              <w:left w:val="single" w:sz="4" w:space="0" w:color="000000"/>
              <w:right w:val="single" w:sz="4" w:space="0" w:color="000000"/>
            </w:tcBorders>
            <w:shd w:val="clear" w:color="auto" w:fill="auto"/>
          </w:tcPr>
          <w:p w14:paraId="554CEDAE" w14:textId="4E4F66F9" w:rsidR="00D251A4" w:rsidRPr="009C4279" w:rsidRDefault="00D251A4" w:rsidP="007C0711">
            <w:pPr>
              <w:snapToGrid w:val="0"/>
              <w:spacing w:before="40" w:after="40"/>
              <w:jc w:val="both"/>
              <w:rPr>
                <w:b/>
                <w:sz w:val="22"/>
                <w:szCs w:val="22"/>
                <w:lang w:val="ro-RO"/>
              </w:rPr>
            </w:pP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347005C" w14:textId="1073B6CF" w:rsidR="00506436" w:rsidRPr="009C4279" w:rsidRDefault="00D251A4" w:rsidP="007C0711">
            <w:pPr>
              <w:suppressAutoHyphens w:val="0"/>
              <w:jc w:val="both"/>
              <w:rPr>
                <w:sz w:val="22"/>
                <w:szCs w:val="22"/>
                <w:lang w:val="ro-RO"/>
              </w:rPr>
            </w:pPr>
            <w:r w:rsidRPr="009C4279">
              <w:rPr>
                <w:sz w:val="22"/>
                <w:szCs w:val="22"/>
                <w:lang w:val="ro-RO"/>
              </w:rPr>
              <w:t>noțiunea “certificare” de expus în următoarea redacție   “certificare – procedura prin care se stabileşte respectarea de către operatorul sistemului de transport a condiţiilor privind independenţa şi separarea acestuia, precum şi alte cerinţe relevante impuse operatorului sistemului de transport prin prezenta lege;”. Este necesară această modificare, deoarece în caz contrar această noțiune contravine articolului 10(1) din Directiva UE 72/2009.</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75160705" w14:textId="77777777" w:rsidR="00D251A4" w:rsidRPr="009C4279" w:rsidRDefault="004C74F0"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Se acceptă parţial</w:t>
            </w:r>
          </w:p>
          <w:p w14:paraId="55E57C39" w14:textId="728DB88C" w:rsidR="004C74F0" w:rsidRPr="009C4279" w:rsidRDefault="007649C7"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D</w:t>
            </w:r>
            <w:r w:rsidR="00A9144D" w:rsidRPr="009C4279">
              <w:rPr>
                <w:i w:val="0"/>
                <w:iCs/>
                <w:sz w:val="22"/>
                <w:szCs w:val="22"/>
              </w:rPr>
              <w:t xml:space="preserve">efiniţia noţiunii de certificare </w:t>
            </w:r>
            <w:r w:rsidRPr="009C4279">
              <w:rPr>
                <w:i w:val="0"/>
                <w:iCs/>
                <w:sz w:val="22"/>
                <w:szCs w:val="22"/>
              </w:rPr>
              <w:t xml:space="preserve">se modifică redacţional şi </w:t>
            </w:r>
            <w:r w:rsidR="00A9144D" w:rsidRPr="009C4279">
              <w:rPr>
                <w:i w:val="0"/>
                <w:iCs/>
                <w:sz w:val="22"/>
                <w:szCs w:val="22"/>
              </w:rPr>
              <w:t>se expune în următoarea redacţie: „</w:t>
            </w:r>
            <w:r w:rsidR="00A9144D" w:rsidRPr="009C4279">
              <w:rPr>
                <w:b/>
                <w:sz w:val="22"/>
                <w:szCs w:val="22"/>
              </w:rPr>
              <w:t>certificare</w:t>
            </w:r>
            <w:r w:rsidR="00A9144D" w:rsidRPr="009C4279">
              <w:rPr>
                <w:i w:val="0"/>
                <w:sz w:val="22"/>
                <w:szCs w:val="22"/>
              </w:rPr>
              <w:t xml:space="preserve"> – procedură în cadrul căreia se examinează respectarea de către operatorul sistemului de transport a condiţiilor privind independenţa şi separarea acestuia, precum şi a altor cerinţe relevante impuse operatorului sistemului de transport prin prezenta lege şi care constituie o precondiţie pentru desemnarea şi licenţierea operatorului sistemului de transport</w:t>
            </w:r>
            <w:r w:rsidR="00A9144D" w:rsidRPr="009C4279">
              <w:rPr>
                <w:i w:val="0"/>
                <w:iCs/>
                <w:sz w:val="22"/>
                <w:szCs w:val="22"/>
              </w:rPr>
              <w:t>”.</w:t>
            </w:r>
          </w:p>
        </w:tc>
      </w:tr>
      <w:tr w:rsidR="00D251A4" w:rsidRPr="009C4279" w14:paraId="588C0DD3" w14:textId="77777777" w:rsidTr="00813F3A">
        <w:tc>
          <w:tcPr>
            <w:tcW w:w="1985" w:type="dxa"/>
            <w:gridSpan w:val="2"/>
            <w:vMerge/>
            <w:tcBorders>
              <w:left w:val="single" w:sz="4" w:space="0" w:color="000000"/>
              <w:right w:val="single" w:sz="4" w:space="0" w:color="000000"/>
            </w:tcBorders>
            <w:shd w:val="clear" w:color="auto" w:fill="auto"/>
          </w:tcPr>
          <w:p w14:paraId="5C8A675B" w14:textId="373A8B08" w:rsidR="00D251A4" w:rsidRPr="009C4279" w:rsidRDefault="00D251A4" w:rsidP="007C0711">
            <w:pPr>
              <w:snapToGrid w:val="0"/>
              <w:spacing w:before="40" w:after="40"/>
              <w:jc w:val="both"/>
              <w:rPr>
                <w:b/>
                <w:sz w:val="22"/>
                <w:szCs w:val="22"/>
                <w:lang w:val="ro-RO"/>
              </w:rPr>
            </w:pP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E97C534" w14:textId="77777777" w:rsidR="00D251A4" w:rsidRPr="009C4279" w:rsidRDefault="00D251A4" w:rsidP="007C0711">
            <w:pPr>
              <w:suppressAutoHyphens w:val="0"/>
              <w:jc w:val="both"/>
              <w:rPr>
                <w:sz w:val="22"/>
                <w:szCs w:val="22"/>
                <w:lang w:val="ro-RO"/>
              </w:rPr>
            </w:pPr>
            <w:r w:rsidRPr="009C4279">
              <w:rPr>
                <w:sz w:val="22"/>
                <w:szCs w:val="22"/>
                <w:lang w:val="ro-RO"/>
              </w:rPr>
              <w:t xml:space="preserve">noțiunile “consumator mic” și   “consumator noncasnic mare” de exclus. Este necesar de exclus aceste noțiuni, deoarece duc la confuzii și nu sunt relevante pentru a aprecia mărimea consumatorului. De menționat că atât reglementatorii din Europa, cât și din SUA definesc drept consumatori mici consumatorii care pe parcursul unei perioade (an, luna) consumă o cantitate mai mică de energie decât nivelul stabilit de reglementator. De asemenea, în textul proiectului de lege în locul sintagmei  consumatori mic urmează de utilizat textul consumatorilor casnici şi consumatorilor noncasnici cu un număr de angajaţi de până la 50 persoane şi cu o cifră anuală  de afaceri sau un bilanţ ce nu depăşeşte 200 milioane lei. Este necesar de menționat că Directiva UE 72/2009 nu stabilește limitarea ca instalațiile electrice ale consumatorilor respectivi trebuie să fie racordate numai la rețeaua electrică de joasă tensiune. Consumatorilor nonsacnici din Republica Moldova nu trebuie să fie puse condiții mai rigide decât consumatorilor noncasnici din Uniunea Europeană. </w:t>
            </w:r>
          </w:p>
          <w:p w14:paraId="44ABF768" w14:textId="31307100" w:rsidR="0026044A" w:rsidRPr="009C4279" w:rsidRDefault="0026044A" w:rsidP="007C0711">
            <w:pPr>
              <w:suppressAutoHyphens w:val="0"/>
              <w:jc w:val="both"/>
              <w:rPr>
                <w:sz w:val="22"/>
                <w:szCs w:val="22"/>
                <w:lang w:val="ro-RO"/>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2BCD4687" w14:textId="77777777" w:rsidR="00D251A4" w:rsidRPr="009C4279" w:rsidRDefault="001D1A1B"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Se acceptă parţial</w:t>
            </w:r>
          </w:p>
          <w:p w14:paraId="143F3976" w14:textId="42C73D5E" w:rsidR="00A9144D" w:rsidRPr="009C4279" w:rsidRDefault="00A9144D" w:rsidP="007C0711">
            <w:pPr>
              <w:spacing w:before="120" w:after="120"/>
              <w:jc w:val="both"/>
              <w:rPr>
                <w:i/>
                <w:iCs/>
                <w:sz w:val="22"/>
                <w:szCs w:val="22"/>
                <w:lang w:val="ro-RO"/>
              </w:rPr>
            </w:pPr>
            <w:r w:rsidRPr="009C4279">
              <w:rPr>
                <w:iCs/>
                <w:sz w:val="22"/>
                <w:szCs w:val="22"/>
                <w:lang w:val="ro-RO"/>
              </w:rPr>
              <w:t>Noţiunile de „consumator mic” şi de „consumator noncasnic mare”</w:t>
            </w:r>
            <w:r w:rsidR="007A6788" w:rsidRPr="009C4279">
              <w:rPr>
                <w:iCs/>
                <w:sz w:val="22"/>
                <w:szCs w:val="22"/>
                <w:lang w:val="ro-RO"/>
              </w:rPr>
              <w:t xml:space="preserve"> se exclud. Totodată, în Proiectul legii în locul noţiunii de „consumator mic” se utilizează noţiunile de „consumator mic” şi de „întreprindere mică”, ultima noţiune fiind expusă </w:t>
            </w:r>
            <w:r w:rsidR="00302E73" w:rsidRPr="009C4279">
              <w:rPr>
                <w:iCs/>
                <w:sz w:val="22"/>
                <w:szCs w:val="22"/>
                <w:lang w:val="ro-RO"/>
              </w:rPr>
              <w:t>în următoarea redacţie: „</w:t>
            </w:r>
            <w:r w:rsidR="00302E73" w:rsidRPr="009C4279">
              <w:rPr>
                <w:rFonts w:eastAsia="Calibri"/>
                <w:b/>
                <w:lang w:val="ro-RO" w:eastAsia="en-US"/>
              </w:rPr>
              <w:t>întreprindere mică</w:t>
            </w:r>
            <w:r w:rsidR="00302E73" w:rsidRPr="009C4279">
              <w:rPr>
                <w:rFonts w:eastAsia="Calibri"/>
                <w:lang w:val="ro-RO" w:eastAsia="en-US"/>
              </w:rPr>
              <w:t xml:space="preserve"> – întreprindere care are un număr de angajaţi de pînă la 50 de persoane şi cu o cifră anuală  de afaceri sau un bilanţ ce nu depăşeşte echivalentul în lei a 10 mil. EUR;</w:t>
            </w:r>
            <w:r w:rsidR="00302E73" w:rsidRPr="009C4279">
              <w:rPr>
                <w:iCs/>
                <w:sz w:val="22"/>
                <w:szCs w:val="22"/>
                <w:lang w:val="ro-RO"/>
              </w:rPr>
              <w:t>”</w:t>
            </w:r>
            <w:r w:rsidR="00302E73" w:rsidRPr="009C4279">
              <w:rPr>
                <w:i/>
                <w:iCs/>
                <w:sz w:val="22"/>
                <w:szCs w:val="22"/>
                <w:lang w:val="ro-RO"/>
              </w:rPr>
              <w:t>.</w:t>
            </w:r>
          </w:p>
        </w:tc>
      </w:tr>
      <w:tr w:rsidR="00D251A4" w:rsidRPr="009F7CF2" w14:paraId="3AE66A51" w14:textId="77777777" w:rsidTr="00813F3A">
        <w:tc>
          <w:tcPr>
            <w:tcW w:w="1985" w:type="dxa"/>
            <w:gridSpan w:val="2"/>
            <w:vMerge/>
            <w:tcBorders>
              <w:left w:val="single" w:sz="4" w:space="0" w:color="000000"/>
              <w:right w:val="single" w:sz="4" w:space="0" w:color="000000"/>
            </w:tcBorders>
            <w:shd w:val="clear" w:color="auto" w:fill="auto"/>
          </w:tcPr>
          <w:p w14:paraId="3230066C" w14:textId="77777777" w:rsidR="00D251A4" w:rsidRPr="009C4279" w:rsidRDefault="00D251A4" w:rsidP="007C0711">
            <w:pPr>
              <w:snapToGrid w:val="0"/>
              <w:spacing w:before="40" w:after="40"/>
              <w:jc w:val="both"/>
              <w:rPr>
                <w:b/>
                <w:sz w:val="22"/>
                <w:szCs w:val="22"/>
                <w:lang w:val="ro-RO"/>
              </w:rPr>
            </w:pP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52459D9" w14:textId="77777777" w:rsidR="00D251A4" w:rsidRPr="009C4279" w:rsidRDefault="00D251A4" w:rsidP="007C0711">
            <w:pPr>
              <w:suppressAutoHyphens w:val="0"/>
              <w:jc w:val="both"/>
              <w:rPr>
                <w:sz w:val="22"/>
                <w:szCs w:val="22"/>
                <w:lang w:val="ro-RO"/>
              </w:rPr>
            </w:pPr>
            <w:r w:rsidRPr="009C4279">
              <w:rPr>
                <w:sz w:val="22"/>
                <w:szCs w:val="22"/>
                <w:lang w:val="ro-RO"/>
              </w:rPr>
              <w:t>noțiunea “dispecerizare” de expus în următoarea redacție   “dispecerizare - activitate tehnică specifică sistemului electroenergetic, care este efectuată de o subdiviziune a  operatorului sistemului de transport în scopul exploatării coordonate a instalaţiilor şi a echipamentelor componente ale sistemului electroenergetic care necesită o comandă unitară;”. Această modificare este necesară pentru a reda corect esența activității respective.</w:t>
            </w:r>
          </w:p>
          <w:p w14:paraId="777332A6" w14:textId="2A6BE232" w:rsidR="0026044A" w:rsidRPr="009C4279" w:rsidRDefault="0026044A" w:rsidP="007C0711">
            <w:pPr>
              <w:suppressAutoHyphens w:val="0"/>
              <w:jc w:val="both"/>
              <w:rPr>
                <w:sz w:val="22"/>
                <w:szCs w:val="22"/>
                <w:lang w:val="ro-RO"/>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351765D8" w14:textId="77777777" w:rsidR="000A078E" w:rsidRPr="009C4279" w:rsidRDefault="00D71025"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lastRenderedPageBreak/>
              <w:t>Nu se acceptă</w:t>
            </w:r>
          </w:p>
          <w:p w14:paraId="196B0D35" w14:textId="68A740E3" w:rsidR="00D71025" w:rsidRPr="009C4279" w:rsidRDefault="00D71025"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 xml:space="preserve">Activitatea de dispecerizare este o activitate care este specifică sectorului  electroenergetic şi care vizează </w:t>
            </w:r>
            <w:r w:rsidR="009C4279" w:rsidRPr="009C4279">
              <w:rPr>
                <w:i w:val="0"/>
                <w:iCs/>
                <w:sz w:val="22"/>
                <w:szCs w:val="22"/>
              </w:rPr>
              <w:t>sistemul</w:t>
            </w:r>
            <w:r w:rsidRPr="009C4279">
              <w:rPr>
                <w:i w:val="0"/>
                <w:iCs/>
                <w:sz w:val="22"/>
                <w:szCs w:val="22"/>
              </w:rPr>
              <w:t xml:space="preserve"> electroenergetic şi nu invers. Totodată, operatorul de reţea dispune de mai multe sisteme de dispecerizare. Astfel, este mai corect de utilizat </w:t>
            </w:r>
            <w:r w:rsidR="009C4279" w:rsidRPr="009C4279">
              <w:rPr>
                <w:i w:val="0"/>
                <w:iCs/>
                <w:sz w:val="22"/>
                <w:szCs w:val="22"/>
              </w:rPr>
              <w:t>noțiunea</w:t>
            </w:r>
            <w:r w:rsidRPr="009C4279">
              <w:rPr>
                <w:i w:val="0"/>
                <w:iCs/>
                <w:sz w:val="22"/>
                <w:szCs w:val="22"/>
              </w:rPr>
              <w:t xml:space="preserve"> de „unităţi </w:t>
            </w:r>
            <w:r w:rsidR="009C4279" w:rsidRPr="009C4279">
              <w:rPr>
                <w:i w:val="0"/>
                <w:iCs/>
                <w:sz w:val="22"/>
                <w:szCs w:val="22"/>
              </w:rPr>
              <w:t>specializatele</w:t>
            </w:r>
            <w:r w:rsidRPr="009C4279">
              <w:rPr>
                <w:i w:val="0"/>
                <w:iCs/>
                <w:sz w:val="22"/>
                <w:szCs w:val="22"/>
              </w:rPr>
              <w:t xml:space="preserve"> OST” şi nu de „subdiviziune a OST”.</w:t>
            </w:r>
          </w:p>
        </w:tc>
      </w:tr>
      <w:tr w:rsidR="00D251A4" w:rsidRPr="009F7CF2" w14:paraId="7146A285" w14:textId="77777777" w:rsidTr="00813F3A">
        <w:tc>
          <w:tcPr>
            <w:tcW w:w="1985" w:type="dxa"/>
            <w:gridSpan w:val="2"/>
            <w:vMerge/>
            <w:tcBorders>
              <w:left w:val="single" w:sz="4" w:space="0" w:color="000000"/>
              <w:right w:val="single" w:sz="4" w:space="0" w:color="000000"/>
            </w:tcBorders>
            <w:shd w:val="clear" w:color="auto" w:fill="auto"/>
          </w:tcPr>
          <w:p w14:paraId="5823D3E9" w14:textId="5DAAE496" w:rsidR="00D251A4" w:rsidRPr="009C4279" w:rsidRDefault="00D251A4" w:rsidP="007C0711">
            <w:pPr>
              <w:snapToGrid w:val="0"/>
              <w:spacing w:before="40" w:after="40"/>
              <w:jc w:val="both"/>
              <w:rPr>
                <w:b/>
                <w:sz w:val="22"/>
                <w:szCs w:val="22"/>
                <w:lang w:val="ro-RO"/>
              </w:rPr>
            </w:pP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FB81C58" w14:textId="77777777" w:rsidR="00D251A4" w:rsidRPr="009C4279" w:rsidRDefault="00D251A4" w:rsidP="007C0711">
            <w:pPr>
              <w:suppressAutoHyphens w:val="0"/>
              <w:jc w:val="both"/>
              <w:rPr>
                <w:sz w:val="22"/>
                <w:szCs w:val="22"/>
                <w:lang w:val="ro-RO"/>
              </w:rPr>
            </w:pPr>
            <w:r w:rsidRPr="009C4279">
              <w:rPr>
                <w:sz w:val="22"/>
                <w:szCs w:val="22"/>
                <w:lang w:val="ro-RO"/>
              </w:rPr>
              <w:t xml:space="preserve">noțiunea “furnizor central de energie electrică” de expus în următoarea redacție   “furnizor central de energie electrică – furnizor desemnat de Guvern să procure şi să furnizeze pe piaţă, la tarifele stabilite de Agenţie, energia electrică produsă de centralele electrice din surse regenerabile de energie, energia electrică produsă  de centralele electrice de termoficare în regim de cogenerare, care livrează energia termică produsă de ele în sistemul centralizat de alimentare cu energie termică;”. Această modificare este necesară pentru a reda corect esența activității  și a funcțiilor furnizorului central. Legea energiei termice și promovării cogenerării nu stabilește procurarea energiei electrice de la toți producătorii care dețin centrale electrice de termoficare, dar numai de la acei producători centralele electrice ale cărora sunt racordate la sistemul centralizat de alimentare cu energie termică. Acest principiu trebuie de menținut și în Legea cu privire la energia electrică. </w:t>
            </w:r>
          </w:p>
          <w:p w14:paraId="718588DA" w14:textId="07D15FCD" w:rsidR="0026044A" w:rsidRPr="009C4279" w:rsidRDefault="0026044A" w:rsidP="007C0711">
            <w:pPr>
              <w:suppressAutoHyphens w:val="0"/>
              <w:jc w:val="both"/>
              <w:rPr>
                <w:sz w:val="22"/>
                <w:szCs w:val="22"/>
                <w:lang w:val="ro-RO"/>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2AFA3A73" w14:textId="77777777" w:rsidR="00D251A4" w:rsidRPr="009C4279" w:rsidRDefault="00D71025"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Se acceptă parţial</w:t>
            </w:r>
          </w:p>
          <w:p w14:paraId="088CD519" w14:textId="77777777" w:rsidR="00D71025" w:rsidRPr="009C4279" w:rsidRDefault="00D71025"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Noţiunea de furnizor central al energiei electrice se expune după cum urmează: „</w:t>
            </w:r>
            <w:r w:rsidRPr="009C4279">
              <w:rPr>
                <w:rFonts w:eastAsia="Calibri"/>
                <w:b/>
                <w:sz w:val="22"/>
                <w:szCs w:val="22"/>
                <w:lang w:eastAsia="en-US"/>
              </w:rPr>
              <w:t>furnizor central de energie electrică</w:t>
            </w:r>
            <w:r w:rsidRPr="009C4279">
              <w:rPr>
                <w:rFonts w:eastAsia="Calibri"/>
                <w:i w:val="0"/>
                <w:sz w:val="22"/>
                <w:szCs w:val="22"/>
                <w:lang w:eastAsia="en-US"/>
              </w:rPr>
              <w:t xml:space="preserve"> – furnizor desemnat de Guvern să achiziţioneze energie electrică de la centralele electrice eligibile care produc din SRE şi energia electrică produsă de centralele de termoficare </w:t>
            </w:r>
            <w:r w:rsidRPr="009C4279">
              <w:rPr>
                <w:i w:val="0"/>
                <w:sz w:val="22"/>
                <w:szCs w:val="22"/>
              </w:rPr>
              <w:t>urbane</w:t>
            </w:r>
            <w:r w:rsidRPr="009C4279">
              <w:rPr>
                <w:rFonts w:eastAsia="Calibri"/>
                <w:i w:val="0"/>
                <w:sz w:val="22"/>
                <w:szCs w:val="22"/>
                <w:lang w:eastAsia="en-US"/>
              </w:rPr>
              <w:t xml:space="preserve"> şi să o furnizeze pe piaţă energiei electrice, la tarifele stabilite de Agenţie, în condiţiile prezentei legi</w:t>
            </w:r>
            <w:r w:rsidRPr="009C4279">
              <w:rPr>
                <w:i w:val="0"/>
                <w:iCs/>
                <w:sz w:val="22"/>
                <w:szCs w:val="22"/>
              </w:rPr>
              <w:t>”.</w:t>
            </w:r>
          </w:p>
          <w:p w14:paraId="7A58D780" w14:textId="77777777" w:rsidR="00D71025" w:rsidRPr="009C4279" w:rsidRDefault="00D71025"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Totodată noţiunile de „centrală electrică eligibilă care produce din SRE” şi de „centrală de termoficare urbană” se expun după cum urmează:</w:t>
            </w:r>
          </w:p>
          <w:p w14:paraId="62A831A3" w14:textId="2A7D6547" w:rsidR="00D71025" w:rsidRPr="009C4279" w:rsidRDefault="00D71025"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w:t>
            </w:r>
            <w:r w:rsidR="009C69AA" w:rsidRPr="009C4279">
              <w:rPr>
                <w:rFonts w:eastAsia="Calibri"/>
                <w:b/>
                <w:sz w:val="22"/>
                <w:szCs w:val="22"/>
                <w:lang w:eastAsia="en-US"/>
              </w:rPr>
              <w:t>centrală electrică eligibilă care produce din SRE</w:t>
            </w:r>
            <w:r w:rsidR="009C69AA" w:rsidRPr="009C4279">
              <w:rPr>
                <w:rFonts w:eastAsia="Calibri"/>
                <w:i w:val="0"/>
                <w:sz w:val="22"/>
                <w:szCs w:val="22"/>
                <w:lang w:eastAsia="en-US"/>
              </w:rPr>
              <w:t xml:space="preserve"> – centrală electrică ce produce energie electrică din surse regenerabile de energie şi care beneficiază de dreptul de a i se achiziţiona </w:t>
            </w:r>
            <w:r w:rsidR="009C69AA" w:rsidRPr="009C4279">
              <w:rPr>
                <w:i w:val="0"/>
                <w:sz w:val="22"/>
                <w:szCs w:val="22"/>
              </w:rPr>
              <w:t>în mod obligatoriu toată cantitatea de energie electrică livrată în reţelele electrice, în condiţiile stabilite în legea care reglementează sectorul energiei din surse regenerabile</w:t>
            </w:r>
            <w:r w:rsidRPr="009C4279">
              <w:rPr>
                <w:i w:val="0"/>
                <w:iCs/>
                <w:sz w:val="22"/>
                <w:szCs w:val="22"/>
              </w:rPr>
              <w:t>”</w:t>
            </w:r>
            <w:r w:rsidR="009C69AA" w:rsidRPr="009C4279">
              <w:rPr>
                <w:i w:val="0"/>
                <w:iCs/>
                <w:sz w:val="22"/>
                <w:szCs w:val="22"/>
              </w:rPr>
              <w:t>;</w:t>
            </w:r>
          </w:p>
          <w:p w14:paraId="2AE01306" w14:textId="03431ADA" w:rsidR="00D71025" w:rsidRPr="009C4279" w:rsidRDefault="00D71025"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w:t>
            </w:r>
            <w:r w:rsidR="009C69AA" w:rsidRPr="009C4279">
              <w:rPr>
                <w:rFonts w:eastAsia="Calibri"/>
                <w:b/>
                <w:sz w:val="22"/>
                <w:szCs w:val="22"/>
                <w:lang w:eastAsia="en-US"/>
              </w:rPr>
              <w:t>centrală de termoficare urbană</w:t>
            </w:r>
            <w:r w:rsidR="009C69AA" w:rsidRPr="009C4279">
              <w:rPr>
                <w:rFonts w:eastAsia="Calibri"/>
                <w:i w:val="0"/>
                <w:sz w:val="22"/>
                <w:szCs w:val="22"/>
                <w:lang w:eastAsia="en-US"/>
              </w:rPr>
              <w:t xml:space="preserve"> – centrală electrică de termoficare în regim de cogenerare care livrează energie termică în sistemul centralizat de alimentare cu energie termică</w:t>
            </w:r>
            <w:r w:rsidRPr="009C4279">
              <w:rPr>
                <w:i w:val="0"/>
                <w:iCs/>
                <w:sz w:val="22"/>
                <w:szCs w:val="22"/>
              </w:rPr>
              <w:t>”</w:t>
            </w:r>
            <w:r w:rsidR="009C69AA" w:rsidRPr="009C4279">
              <w:rPr>
                <w:i w:val="0"/>
                <w:iCs/>
                <w:sz w:val="22"/>
                <w:szCs w:val="22"/>
              </w:rPr>
              <w:t>.</w:t>
            </w:r>
          </w:p>
        </w:tc>
      </w:tr>
      <w:tr w:rsidR="00D251A4" w:rsidRPr="009C4279" w14:paraId="5223CF04" w14:textId="77777777" w:rsidTr="00813F3A">
        <w:tc>
          <w:tcPr>
            <w:tcW w:w="1985" w:type="dxa"/>
            <w:gridSpan w:val="2"/>
            <w:vMerge/>
            <w:tcBorders>
              <w:left w:val="single" w:sz="4" w:space="0" w:color="000000"/>
              <w:right w:val="single" w:sz="4" w:space="0" w:color="000000"/>
            </w:tcBorders>
            <w:shd w:val="clear" w:color="auto" w:fill="auto"/>
          </w:tcPr>
          <w:p w14:paraId="7878478B" w14:textId="3D505518" w:rsidR="00D251A4" w:rsidRPr="009C4279" w:rsidRDefault="00D251A4" w:rsidP="007C0711">
            <w:pPr>
              <w:snapToGrid w:val="0"/>
              <w:spacing w:before="40" w:after="40"/>
              <w:jc w:val="both"/>
              <w:rPr>
                <w:b/>
                <w:sz w:val="22"/>
                <w:szCs w:val="22"/>
                <w:lang w:val="ro-RO"/>
              </w:rPr>
            </w:pP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654E177" w14:textId="015A493B" w:rsidR="0026044A" w:rsidRPr="009C4279" w:rsidRDefault="00D251A4" w:rsidP="007C0711">
            <w:pPr>
              <w:suppressAutoHyphens w:val="0"/>
              <w:jc w:val="both"/>
              <w:rPr>
                <w:sz w:val="22"/>
                <w:szCs w:val="22"/>
                <w:lang w:val="ro-RO"/>
              </w:rPr>
            </w:pPr>
            <w:r w:rsidRPr="009C4279">
              <w:rPr>
                <w:sz w:val="22"/>
                <w:szCs w:val="22"/>
                <w:lang w:val="ro-RO"/>
              </w:rPr>
              <w:t>noțiunea “interconexiune” de expus conform prevederii din Directiva UE 72/2009 în următoarea redacție   “interconexiune – instalaţii şi echipamente utilizate la interconectarea a două sisteme electroenergetice;”.</w:t>
            </w:r>
          </w:p>
          <w:p w14:paraId="395D9E6D" w14:textId="77777777" w:rsidR="00D251A4" w:rsidRPr="009C4279" w:rsidRDefault="00D251A4" w:rsidP="007C0711">
            <w:pPr>
              <w:suppressAutoHyphens w:val="0"/>
              <w:jc w:val="both"/>
              <w:rPr>
                <w:sz w:val="22"/>
                <w:szCs w:val="22"/>
                <w:lang w:val="ro-RO"/>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73F7A931" w14:textId="77777777" w:rsidR="00D251A4" w:rsidRPr="009C4279" w:rsidRDefault="00380CEB"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Se acceptă</w:t>
            </w:r>
          </w:p>
          <w:p w14:paraId="57938A0C" w14:textId="7392E854" w:rsidR="0040120B" w:rsidRPr="009C4279" w:rsidRDefault="007649C7"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Definiţia noţiunii respective a fost modificată redacţional.</w:t>
            </w:r>
          </w:p>
        </w:tc>
      </w:tr>
      <w:tr w:rsidR="00D251A4" w:rsidRPr="009C4279" w14:paraId="387F612D" w14:textId="77777777" w:rsidTr="00813F3A">
        <w:tc>
          <w:tcPr>
            <w:tcW w:w="1985" w:type="dxa"/>
            <w:gridSpan w:val="2"/>
            <w:vMerge/>
            <w:tcBorders>
              <w:left w:val="single" w:sz="4" w:space="0" w:color="000000"/>
              <w:right w:val="single" w:sz="4" w:space="0" w:color="000000"/>
            </w:tcBorders>
            <w:shd w:val="clear" w:color="auto" w:fill="auto"/>
          </w:tcPr>
          <w:p w14:paraId="57C9D108" w14:textId="77777777" w:rsidR="00D251A4" w:rsidRPr="009C4279" w:rsidRDefault="00D251A4" w:rsidP="007C0711">
            <w:pPr>
              <w:snapToGrid w:val="0"/>
              <w:spacing w:before="40" w:after="40"/>
              <w:jc w:val="both"/>
              <w:rPr>
                <w:b/>
                <w:sz w:val="22"/>
                <w:szCs w:val="22"/>
                <w:lang w:val="ro-RO"/>
              </w:rPr>
            </w:pP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07A659F" w14:textId="77777777" w:rsidR="00D251A4" w:rsidRPr="009C4279" w:rsidRDefault="00D251A4" w:rsidP="007C0711">
            <w:pPr>
              <w:suppressAutoHyphens w:val="0"/>
              <w:jc w:val="both"/>
              <w:rPr>
                <w:sz w:val="22"/>
                <w:szCs w:val="22"/>
                <w:lang w:val="ro-RO"/>
              </w:rPr>
            </w:pPr>
            <w:r w:rsidRPr="009C4279">
              <w:rPr>
                <w:sz w:val="22"/>
                <w:szCs w:val="22"/>
                <w:lang w:val="ro-RO"/>
              </w:rPr>
              <w:t xml:space="preserve">la noțiunea “întreprindere electroenergetică” sintagma “sistemului electroenergetic” de substituit cu sintagma “pieței energiei electrice”. Această modificare este necesară pentru a reda corect sensul noțiunii. </w:t>
            </w:r>
          </w:p>
          <w:p w14:paraId="7464F83E" w14:textId="77777777" w:rsidR="00D251A4" w:rsidRPr="009C4279" w:rsidRDefault="00D251A4" w:rsidP="007C0711">
            <w:pPr>
              <w:suppressAutoHyphens w:val="0"/>
              <w:jc w:val="both"/>
              <w:rPr>
                <w:sz w:val="22"/>
                <w:szCs w:val="22"/>
                <w:lang w:val="ro-RO"/>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41EDD35D" w14:textId="77777777" w:rsidR="00D251A4" w:rsidRPr="009C4279" w:rsidRDefault="007649C7"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Se acceptă</w:t>
            </w:r>
          </w:p>
          <w:p w14:paraId="609468A5" w14:textId="65E7E190" w:rsidR="007649C7" w:rsidRPr="009C4279" w:rsidRDefault="007649C7" w:rsidP="007C0711">
            <w:pPr>
              <w:pStyle w:val="BodyTextIndent"/>
              <w:tabs>
                <w:tab w:val="clear" w:pos="-108"/>
                <w:tab w:val="left" w:pos="34"/>
              </w:tabs>
              <w:snapToGrid w:val="0"/>
              <w:spacing w:before="40" w:after="40"/>
              <w:ind w:left="0"/>
              <w:rPr>
                <w:b/>
                <w:i w:val="0"/>
                <w:iCs/>
                <w:sz w:val="22"/>
                <w:szCs w:val="22"/>
              </w:rPr>
            </w:pPr>
            <w:r w:rsidRPr="009C4279">
              <w:rPr>
                <w:i w:val="0"/>
                <w:iCs/>
                <w:sz w:val="22"/>
                <w:szCs w:val="22"/>
              </w:rPr>
              <w:t>Definiţia noţiunii respective a fost modificată redacţional</w:t>
            </w:r>
          </w:p>
        </w:tc>
      </w:tr>
      <w:tr w:rsidR="00D251A4" w:rsidRPr="009F7CF2" w14:paraId="168D68F0" w14:textId="77777777" w:rsidTr="00813F3A">
        <w:tc>
          <w:tcPr>
            <w:tcW w:w="1985" w:type="dxa"/>
            <w:gridSpan w:val="2"/>
            <w:vMerge/>
            <w:tcBorders>
              <w:left w:val="single" w:sz="4" w:space="0" w:color="000000"/>
              <w:right w:val="single" w:sz="4" w:space="0" w:color="000000"/>
            </w:tcBorders>
            <w:shd w:val="clear" w:color="auto" w:fill="auto"/>
          </w:tcPr>
          <w:p w14:paraId="6663AAB4" w14:textId="5BD25E0A" w:rsidR="00D251A4" w:rsidRPr="009C4279" w:rsidRDefault="00D251A4" w:rsidP="007C0711">
            <w:pPr>
              <w:snapToGrid w:val="0"/>
              <w:spacing w:before="40" w:after="40"/>
              <w:jc w:val="both"/>
              <w:rPr>
                <w:b/>
                <w:sz w:val="22"/>
                <w:szCs w:val="22"/>
                <w:lang w:val="ro-RO"/>
              </w:rPr>
            </w:pP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6DB6901" w14:textId="77777777" w:rsidR="00D251A4" w:rsidRPr="009C4279" w:rsidRDefault="00D251A4" w:rsidP="007C0711">
            <w:pPr>
              <w:suppressAutoHyphens w:val="0"/>
              <w:jc w:val="both"/>
              <w:rPr>
                <w:sz w:val="22"/>
                <w:szCs w:val="22"/>
                <w:lang w:val="ro-RO"/>
              </w:rPr>
            </w:pPr>
            <w:r w:rsidRPr="009C4279">
              <w:rPr>
                <w:sz w:val="22"/>
                <w:szCs w:val="22"/>
                <w:lang w:val="ro-RO"/>
              </w:rPr>
              <w:t>la noțiunea “linie electrică directă” cuvântul “finali” de substituit cu cuvântul  “eligibili”. Această modificare este necesară pentru a reda noțiunea expusă în Directiva UE 72/2009.</w:t>
            </w:r>
          </w:p>
          <w:p w14:paraId="18989828" w14:textId="77777777" w:rsidR="00D251A4" w:rsidRPr="009C4279" w:rsidRDefault="00D251A4" w:rsidP="007C0711">
            <w:pPr>
              <w:suppressAutoHyphens w:val="0"/>
              <w:jc w:val="both"/>
              <w:rPr>
                <w:sz w:val="22"/>
                <w:szCs w:val="22"/>
                <w:lang w:val="ro-RO"/>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0BC545AE" w14:textId="77777777" w:rsidR="00D251A4" w:rsidRPr="009C4279" w:rsidRDefault="007649C7"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Nu se acceptă</w:t>
            </w:r>
          </w:p>
          <w:p w14:paraId="3111E510" w14:textId="49532F99" w:rsidR="007649C7" w:rsidRPr="009C4279" w:rsidRDefault="007649C7"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 xml:space="preserve">În </w:t>
            </w:r>
            <w:r w:rsidR="00787BE0" w:rsidRPr="009C4279">
              <w:rPr>
                <w:i w:val="0"/>
                <w:iCs/>
                <w:sz w:val="22"/>
                <w:szCs w:val="22"/>
              </w:rPr>
              <w:t xml:space="preserve">conformitate cu Proiectul legii, toţi consumatorii finali sunt eligibili. </w:t>
            </w:r>
          </w:p>
        </w:tc>
      </w:tr>
      <w:tr w:rsidR="00D251A4" w:rsidRPr="009F7CF2" w14:paraId="4A8160B6" w14:textId="77777777" w:rsidTr="00813F3A">
        <w:tc>
          <w:tcPr>
            <w:tcW w:w="1985" w:type="dxa"/>
            <w:gridSpan w:val="2"/>
            <w:vMerge/>
            <w:tcBorders>
              <w:left w:val="single" w:sz="4" w:space="0" w:color="000000"/>
              <w:right w:val="single" w:sz="4" w:space="0" w:color="000000"/>
            </w:tcBorders>
            <w:shd w:val="clear" w:color="auto" w:fill="auto"/>
          </w:tcPr>
          <w:p w14:paraId="045C85EE" w14:textId="2A0EDB0F" w:rsidR="00D251A4" w:rsidRPr="009C4279" w:rsidRDefault="00D251A4" w:rsidP="007C0711">
            <w:pPr>
              <w:snapToGrid w:val="0"/>
              <w:spacing w:before="40" w:after="40"/>
              <w:jc w:val="both"/>
              <w:rPr>
                <w:b/>
                <w:sz w:val="22"/>
                <w:szCs w:val="22"/>
                <w:lang w:val="ro-RO"/>
              </w:rPr>
            </w:pP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7827AF6" w14:textId="77777777" w:rsidR="00D251A4" w:rsidRPr="009C4279" w:rsidRDefault="00D251A4" w:rsidP="007C0711">
            <w:pPr>
              <w:suppressAutoHyphens w:val="0"/>
              <w:jc w:val="both"/>
              <w:rPr>
                <w:sz w:val="22"/>
                <w:szCs w:val="22"/>
                <w:lang w:val="ro-RO"/>
              </w:rPr>
            </w:pPr>
            <w:r w:rsidRPr="009C4279">
              <w:rPr>
                <w:sz w:val="22"/>
                <w:szCs w:val="22"/>
                <w:lang w:val="ro-RO"/>
              </w:rPr>
              <w:t>La noțiunea “rețea electrică de transport” de exclus textul “până la punctul de racordare al utilizatorilor de sistem,”. Această modificare este necesară pentru a reda noțiunea expusă în Directiva UE 72/2009.</w:t>
            </w:r>
          </w:p>
          <w:p w14:paraId="6C8AA9EA" w14:textId="77777777" w:rsidR="00D251A4" w:rsidRPr="009C4279" w:rsidRDefault="00D251A4" w:rsidP="007C0711">
            <w:pPr>
              <w:suppressAutoHyphens w:val="0"/>
              <w:jc w:val="both"/>
              <w:rPr>
                <w:sz w:val="22"/>
                <w:szCs w:val="22"/>
                <w:lang w:val="ro-RO"/>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5319795F" w14:textId="77777777" w:rsidR="00D251A4" w:rsidRPr="009C4279" w:rsidRDefault="00787BE0"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Se acceptă</w:t>
            </w:r>
          </w:p>
          <w:p w14:paraId="1EA56787" w14:textId="0FCB80F8" w:rsidR="00787BE0" w:rsidRPr="009C4279" w:rsidRDefault="00787BE0"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 xml:space="preserve">Deşi nu există nici o definiţie în Directivă pentru noţiunea de „reţea electrică de transport” </w:t>
            </w:r>
            <w:r w:rsidR="00F34321" w:rsidRPr="009C4279">
              <w:rPr>
                <w:i w:val="0"/>
                <w:iCs/>
                <w:sz w:val="22"/>
                <w:szCs w:val="22"/>
              </w:rPr>
              <w:t xml:space="preserve"> şi prin urmare nu este vorba de incompatibilitatea prevederii respective cu Directiva, se acceptă propunerea pentru a se exclude echivocul în interpretare la aplicare Legii. </w:t>
            </w:r>
          </w:p>
        </w:tc>
      </w:tr>
      <w:tr w:rsidR="00D251A4" w:rsidRPr="009C4279" w14:paraId="29CB1FB9" w14:textId="77777777" w:rsidTr="00813F3A">
        <w:tc>
          <w:tcPr>
            <w:tcW w:w="1985" w:type="dxa"/>
            <w:gridSpan w:val="2"/>
            <w:vMerge/>
            <w:tcBorders>
              <w:left w:val="single" w:sz="4" w:space="0" w:color="000000"/>
              <w:bottom w:val="single" w:sz="4" w:space="0" w:color="000000"/>
              <w:right w:val="single" w:sz="4" w:space="0" w:color="000000"/>
            </w:tcBorders>
            <w:shd w:val="clear" w:color="auto" w:fill="auto"/>
          </w:tcPr>
          <w:p w14:paraId="169558FB" w14:textId="13521924" w:rsidR="00D251A4" w:rsidRPr="009C4279" w:rsidRDefault="00D251A4" w:rsidP="007C0711">
            <w:pPr>
              <w:snapToGrid w:val="0"/>
              <w:spacing w:before="40" w:after="40"/>
              <w:jc w:val="both"/>
              <w:rPr>
                <w:b/>
                <w:sz w:val="22"/>
                <w:szCs w:val="22"/>
                <w:lang w:val="ro-RO"/>
              </w:rPr>
            </w:pP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71326BE" w14:textId="77777777" w:rsidR="00D251A4" w:rsidRPr="009C4279" w:rsidRDefault="00D251A4" w:rsidP="007C0711">
            <w:pPr>
              <w:suppressAutoHyphens w:val="0"/>
              <w:jc w:val="both"/>
              <w:rPr>
                <w:sz w:val="22"/>
                <w:szCs w:val="22"/>
                <w:lang w:val="ro-RO"/>
              </w:rPr>
            </w:pPr>
            <w:r w:rsidRPr="009C4279">
              <w:rPr>
                <w:sz w:val="22"/>
                <w:szCs w:val="22"/>
                <w:lang w:val="ro-RO"/>
              </w:rPr>
              <w:t xml:space="preserve">Noțiunea de tranzit urmează a fi revizuită ca să corespundă noțiunii expuse în Carta Energetică, deoarece exportul declarat nu are nimic </w:t>
            </w:r>
            <w:r w:rsidRPr="009C4279">
              <w:rPr>
                <w:sz w:val="22"/>
                <w:szCs w:val="22"/>
                <w:lang w:val="ro-RO"/>
              </w:rPr>
              <w:lastRenderedPageBreak/>
              <w:t>comun cu tranzitul.</w:t>
            </w:r>
          </w:p>
          <w:p w14:paraId="7A834A9B" w14:textId="77777777" w:rsidR="00D251A4" w:rsidRPr="009C4279" w:rsidRDefault="00D251A4" w:rsidP="007C0711">
            <w:pPr>
              <w:suppressAutoHyphens w:val="0"/>
              <w:jc w:val="both"/>
              <w:rPr>
                <w:sz w:val="22"/>
                <w:szCs w:val="22"/>
                <w:lang w:val="ro-RO"/>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6F3A4C95" w14:textId="77777777" w:rsidR="00F34321" w:rsidRPr="009C4279" w:rsidRDefault="00F34321"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lastRenderedPageBreak/>
              <w:t>Nu se acceptă</w:t>
            </w:r>
          </w:p>
          <w:p w14:paraId="19D209B5" w14:textId="04C443D3" w:rsidR="00F34321" w:rsidRPr="009C4279" w:rsidRDefault="00F34321"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 xml:space="preserve">Noţiunea de „tranzit declarat” transpune şi corespunde „noţiunii de tranzit </w:t>
            </w:r>
            <w:r w:rsidRPr="009C4279">
              <w:rPr>
                <w:i w:val="0"/>
                <w:iCs/>
                <w:sz w:val="22"/>
                <w:szCs w:val="22"/>
              </w:rPr>
              <w:lastRenderedPageBreak/>
              <w:t xml:space="preserve">declarat” din art. </w:t>
            </w:r>
            <w:r w:rsidR="00171BF3" w:rsidRPr="009C4279">
              <w:rPr>
                <w:i w:val="0"/>
                <w:iCs/>
                <w:sz w:val="22"/>
                <w:szCs w:val="22"/>
              </w:rPr>
              <w:t xml:space="preserve">2, lit. e) din </w:t>
            </w:r>
            <w:r w:rsidRPr="009C4279">
              <w:rPr>
                <w:i w:val="0"/>
                <w:iCs/>
                <w:sz w:val="22"/>
                <w:szCs w:val="22"/>
              </w:rPr>
              <w:t>Regulamentul nr. 714/2009</w:t>
            </w:r>
            <w:r w:rsidR="004A16A0" w:rsidRPr="009C4279">
              <w:rPr>
                <w:i w:val="0"/>
                <w:iCs/>
                <w:sz w:val="22"/>
                <w:szCs w:val="22"/>
              </w:rPr>
              <w:t>/CE.</w:t>
            </w:r>
            <w:r w:rsidR="00B74662" w:rsidRPr="009C4279">
              <w:rPr>
                <w:i w:val="0"/>
                <w:iCs/>
                <w:sz w:val="22"/>
                <w:szCs w:val="22"/>
              </w:rPr>
              <w:t xml:space="preserve"> Totodată, pretinsa necorespundere </w:t>
            </w:r>
            <w:r w:rsidR="00721D84" w:rsidRPr="009C4279">
              <w:rPr>
                <w:i w:val="0"/>
                <w:iCs/>
                <w:sz w:val="22"/>
                <w:szCs w:val="22"/>
              </w:rPr>
              <w:t xml:space="preserve"> a noţiunii de „tranzit declarat” cu Carta Energetică  este declarativă. </w:t>
            </w:r>
          </w:p>
        </w:tc>
      </w:tr>
      <w:tr w:rsidR="009B1E2F" w:rsidRPr="009F7CF2" w14:paraId="6B4DB8E6" w14:textId="77777777" w:rsidTr="00FB71CA">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14:paraId="218A7317" w14:textId="77777777" w:rsidR="009B1E2F" w:rsidRPr="009C4279" w:rsidRDefault="001A752D" w:rsidP="007C0711">
            <w:pPr>
              <w:snapToGrid w:val="0"/>
              <w:spacing w:before="40" w:after="40"/>
              <w:jc w:val="both"/>
              <w:rPr>
                <w:b/>
                <w:sz w:val="22"/>
                <w:szCs w:val="22"/>
                <w:lang w:val="ro-RO"/>
              </w:rPr>
            </w:pPr>
            <w:r w:rsidRPr="009C4279">
              <w:rPr>
                <w:b/>
                <w:sz w:val="22"/>
                <w:szCs w:val="22"/>
                <w:lang w:val="ro-RO"/>
              </w:rPr>
              <w:lastRenderedPageBreak/>
              <w:t xml:space="preserve">Articolul 3 </w:t>
            </w:r>
          </w:p>
          <w:p w14:paraId="1B4742CB" w14:textId="576E03AF" w:rsidR="00006230" w:rsidRPr="009C4279" w:rsidRDefault="00006230" w:rsidP="007C0711">
            <w:pPr>
              <w:snapToGrid w:val="0"/>
              <w:spacing w:before="40" w:after="40"/>
              <w:jc w:val="both"/>
              <w:rPr>
                <w:b/>
                <w:sz w:val="22"/>
                <w:szCs w:val="22"/>
                <w:lang w:val="ro-RO"/>
              </w:rPr>
            </w:pPr>
            <w:r w:rsidRPr="009C4279">
              <w:rPr>
                <w:lang w:val="ro-RO"/>
              </w:rPr>
              <w:t>Principii şi obiective generale</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35F1ACB" w14:textId="77777777" w:rsidR="009B1E2F" w:rsidRPr="009C4279" w:rsidRDefault="001A752D" w:rsidP="007C0711">
            <w:pPr>
              <w:suppressAutoHyphens w:val="0"/>
              <w:jc w:val="both"/>
              <w:rPr>
                <w:sz w:val="22"/>
                <w:szCs w:val="22"/>
                <w:lang w:val="ro-RO"/>
              </w:rPr>
            </w:pPr>
            <w:r w:rsidRPr="009C4279">
              <w:rPr>
                <w:sz w:val="22"/>
                <w:szCs w:val="22"/>
                <w:lang w:val="ro-RO"/>
              </w:rPr>
              <w:t>Alineatul (2), lit. e) cuvintele “funcțiilor și a obligațiilor ” de substituit cu cuvântul “atribuțiilor”</w:t>
            </w:r>
            <w:r w:rsidR="0026044A" w:rsidRPr="009C4279">
              <w:rPr>
                <w:sz w:val="22"/>
                <w:szCs w:val="22"/>
                <w:lang w:val="ro-RO"/>
              </w:rPr>
              <w:t>.</w:t>
            </w:r>
          </w:p>
          <w:p w14:paraId="17DA24B0" w14:textId="459F7118" w:rsidR="0026044A" w:rsidRPr="009C4279" w:rsidRDefault="0026044A" w:rsidP="007C0711">
            <w:pPr>
              <w:suppressAutoHyphens w:val="0"/>
              <w:jc w:val="both"/>
              <w:rPr>
                <w:sz w:val="22"/>
                <w:szCs w:val="22"/>
                <w:lang w:val="ro-RO"/>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6167F9A2" w14:textId="77777777" w:rsidR="009B1E2F" w:rsidRPr="009C4279" w:rsidRDefault="00721D84"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Se acceptă</w:t>
            </w:r>
          </w:p>
          <w:p w14:paraId="26BE3D98" w14:textId="3FA97150" w:rsidR="00721D84" w:rsidRPr="009C4279" w:rsidRDefault="00721D84" w:rsidP="007C0711">
            <w:pPr>
              <w:pStyle w:val="BodyTextIndent"/>
              <w:tabs>
                <w:tab w:val="clear" w:pos="-108"/>
                <w:tab w:val="left" w:pos="34"/>
              </w:tabs>
              <w:snapToGrid w:val="0"/>
              <w:spacing w:before="40" w:after="40"/>
              <w:ind w:left="0"/>
              <w:rPr>
                <w:b/>
                <w:i w:val="0"/>
                <w:iCs/>
                <w:sz w:val="22"/>
                <w:szCs w:val="22"/>
              </w:rPr>
            </w:pPr>
            <w:r w:rsidRPr="009C4279">
              <w:rPr>
                <w:i w:val="0"/>
                <w:iCs/>
                <w:sz w:val="22"/>
                <w:szCs w:val="22"/>
              </w:rPr>
              <w:t>În alineatul (2), lit. e) au fost făcute modificările redacţionale solicitate</w:t>
            </w:r>
          </w:p>
        </w:tc>
      </w:tr>
      <w:tr w:rsidR="001A752D" w:rsidRPr="009F7CF2" w14:paraId="6F3DB54A" w14:textId="77777777" w:rsidTr="00FB71CA">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14:paraId="09D3D19C" w14:textId="77777777" w:rsidR="001A752D" w:rsidRPr="009C4279" w:rsidRDefault="001A752D" w:rsidP="007C0711">
            <w:pPr>
              <w:snapToGrid w:val="0"/>
              <w:spacing w:before="40" w:after="40"/>
              <w:jc w:val="both"/>
              <w:rPr>
                <w:b/>
                <w:sz w:val="22"/>
                <w:szCs w:val="22"/>
                <w:lang w:val="ro-RO"/>
              </w:rPr>
            </w:pPr>
            <w:r w:rsidRPr="009C4279">
              <w:rPr>
                <w:b/>
                <w:sz w:val="22"/>
                <w:szCs w:val="22"/>
                <w:lang w:val="ro-RO"/>
              </w:rPr>
              <w:t xml:space="preserve">Articolul 4 </w:t>
            </w:r>
          </w:p>
          <w:p w14:paraId="32B7C384" w14:textId="1E1CF323" w:rsidR="00006230" w:rsidRPr="009C4279" w:rsidRDefault="00006230" w:rsidP="007C0711">
            <w:pPr>
              <w:snapToGrid w:val="0"/>
              <w:spacing w:before="40" w:after="40"/>
              <w:jc w:val="both"/>
              <w:rPr>
                <w:b/>
                <w:sz w:val="22"/>
                <w:szCs w:val="22"/>
                <w:lang w:val="ro-RO"/>
              </w:rPr>
            </w:pPr>
            <w:r w:rsidRPr="009C4279">
              <w:rPr>
                <w:lang w:val="ro-RO"/>
              </w:rPr>
              <w:t>Competenţa Guvernului</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685AD16" w14:textId="77777777" w:rsidR="0026044A" w:rsidRPr="009C4279" w:rsidRDefault="001A752D" w:rsidP="007C0711">
            <w:pPr>
              <w:suppressAutoHyphens w:val="0"/>
              <w:jc w:val="both"/>
              <w:rPr>
                <w:sz w:val="22"/>
                <w:szCs w:val="22"/>
                <w:lang w:val="ro-RO"/>
              </w:rPr>
            </w:pPr>
            <w:r w:rsidRPr="009C4279">
              <w:rPr>
                <w:sz w:val="22"/>
                <w:szCs w:val="22"/>
                <w:lang w:val="ro-RO"/>
              </w:rPr>
              <w:t xml:space="preserve"> A</w:t>
            </w:r>
            <w:r w:rsidR="0026044A" w:rsidRPr="009C4279">
              <w:rPr>
                <w:sz w:val="22"/>
                <w:szCs w:val="22"/>
                <w:lang w:val="ro-RO"/>
              </w:rPr>
              <w:t xml:space="preserve">lineatul (1), </w:t>
            </w:r>
          </w:p>
          <w:p w14:paraId="5B056E9D" w14:textId="514DDE89" w:rsidR="001A752D" w:rsidRPr="009C4279" w:rsidRDefault="001A752D" w:rsidP="007C0711">
            <w:pPr>
              <w:suppressAutoHyphens w:val="0"/>
              <w:jc w:val="both"/>
              <w:rPr>
                <w:sz w:val="22"/>
                <w:szCs w:val="22"/>
                <w:lang w:val="ro-RO"/>
              </w:rPr>
            </w:pPr>
            <w:r w:rsidRPr="009C4279">
              <w:rPr>
                <w:sz w:val="22"/>
                <w:szCs w:val="22"/>
                <w:lang w:val="ro-RO"/>
              </w:rPr>
              <w:t>lit. i) de expus în următoarea redacție: “i) desemnează  furnizorul central de energie electrică; ”;</w:t>
            </w:r>
          </w:p>
          <w:p w14:paraId="7A717392" w14:textId="77777777" w:rsidR="001A752D" w:rsidRPr="009C4279" w:rsidRDefault="001A752D" w:rsidP="007C0711">
            <w:pPr>
              <w:suppressAutoHyphens w:val="0"/>
              <w:jc w:val="both"/>
              <w:rPr>
                <w:sz w:val="22"/>
                <w:szCs w:val="22"/>
                <w:lang w:val="ro-RO"/>
              </w:rPr>
            </w:pPr>
            <w:r w:rsidRPr="009C4279">
              <w:rPr>
                <w:sz w:val="22"/>
                <w:szCs w:val="22"/>
                <w:lang w:val="ro-RO"/>
              </w:rPr>
              <w:t xml:space="preserve">de completat cu următoarea prevedere: “j) desemnează  operatorul pieței energiei electrice; ”. </w:t>
            </w:r>
          </w:p>
          <w:p w14:paraId="4ED47A24" w14:textId="77777777" w:rsidR="001A752D" w:rsidRPr="009C4279" w:rsidRDefault="001A752D" w:rsidP="007C0711">
            <w:pPr>
              <w:suppressAutoHyphens w:val="0"/>
              <w:ind w:left="360"/>
              <w:jc w:val="both"/>
              <w:rPr>
                <w:sz w:val="22"/>
                <w:szCs w:val="22"/>
                <w:lang w:val="ro-RO"/>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0CAA1FCE" w14:textId="77777777" w:rsidR="001A752D" w:rsidRPr="009C4279" w:rsidRDefault="00672D96"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Se acceptă parţial</w:t>
            </w:r>
          </w:p>
          <w:p w14:paraId="1E9ADDE4" w14:textId="0402A880" w:rsidR="00672D96" w:rsidRPr="009C4279" w:rsidRDefault="00672D96"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 xml:space="preserve">În alineatul </w:t>
            </w:r>
            <w:r w:rsidR="00646F84" w:rsidRPr="009C4279">
              <w:rPr>
                <w:i w:val="0"/>
                <w:iCs/>
                <w:sz w:val="22"/>
                <w:szCs w:val="22"/>
              </w:rPr>
              <w:t>(</w:t>
            </w:r>
            <w:r w:rsidRPr="009C4279">
              <w:rPr>
                <w:i w:val="0"/>
                <w:iCs/>
                <w:sz w:val="22"/>
                <w:szCs w:val="22"/>
              </w:rPr>
              <w:t>1</w:t>
            </w:r>
            <w:r w:rsidR="00646F84" w:rsidRPr="009C4279">
              <w:rPr>
                <w:i w:val="0"/>
                <w:iCs/>
                <w:sz w:val="22"/>
                <w:szCs w:val="22"/>
              </w:rPr>
              <w:t>) lit. i) a fost expusă în redacţia solicitată</w:t>
            </w:r>
            <w:r w:rsidR="00707B1B" w:rsidRPr="009C4279">
              <w:rPr>
                <w:i w:val="0"/>
                <w:iCs/>
                <w:sz w:val="22"/>
                <w:szCs w:val="22"/>
              </w:rPr>
              <w:t>.</w:t>
            </w:r>
          </w:p>
          <w:p w14:paraId="485E9317" w14:textId="5692FD46" w:rsidR="00672D96" w:rsidRPr="009C4279" w:rsidRDefault="00C72AD3" w:rsidP="007C0711">
            <w:pPr>
              <w:pStyle w:val="BodyTextIndent"/>
              <w:tabs>
                <w:tab w:val="clear" w:pos="-108"/>
                <w:tab w:val="left" w:pos="34"/>
              </w:tabs>
              <w:snapToGrid w:val="0"/>
              <w:spacing w:before="40" w:after="40"/>
              <w:ind w:left="0"/>
              <w:rPr>
                <w:b/>
                <w:i w:val="0"/>
                <w:iCs/>
                <w:sz w:val="22"/>
                <w:szCs w:val="22"/>
              </w:rPr>
            </w:pPr>
            <w:r w:rsidRPr="009C4279">
              <w:rPr>
                <w:i w:val="0"/>
                <w:iCs/>
                <w:sz w:val="22"/>
                <w:szCs w:val="22"/>
              </w:rPr>
              <w:t xml:space="preserve">Totodată, nu este clară propunerea de la lit. j), </w:t>
            </w:r>
            <w:r w:rsidR="009C4279" w:rsidRPr="009C4279">
              <w:rPr>
                <w:i w:val="0"/>
                <w:iCs/>
                <w:sz w:val="22"/>
                <w:szCs w:val="22"/>
              </w:rPr>
              <w:t>întrucât</w:t>
            </w:r>
            <w:r w:rsidRPr="009C4279">
              <w:rPr>
                <w:i w:val="0"/>
                <w:iCs/>
                <w:sz w:val="22"/>
                <w:szCs w:val="22"/>
              </w:rPr>
              <w:t xml:space="preserve"> în Proiectul expediat părţilor pentru consultare, prevederea de la lit. j) este expusă în redacţia solicitată de ANRE.</w:t>
            </w:r>
          </w:p>
        </w:tc>
      </w:tr>
      <w:tr w:rsidR="00555795" w:rsidRPr="009F7CF2" w14:paraId="36594DB2" w14:textId="77777777" w:rsidTr="00813F3A">
        <w:tc>
          <w:tcPr>
            <w:tcW w:w="1985" w:type="dxa"/>
            <w:gridSpan w:val="2"/>
            <w:vMerge w:val="restart"/>
            <w:tcBorders>
              <w:top w:val="single" w:sz="4" w:space="0" w:color="000000"/>
              <w:left w:val="single" w:sz="4" w:space="0" w:color="000000"/>
              <w:right w:val="single" w:sz="4" w:space="0" w:color="000000"/>
            </w:tcBorders>
            <w:shd w:val="clear" w:color="auto" w:fill="auto"/>
          </w:tcPr>
          <w:p w14:paraId="7F24516D" w14:textId="2DC2907E" w:rsidR="00555795" w:rsidRPr="009C4279" w:rsidRDefault="00555795" w:rsidP="007C0711">
            <w:pPr>
              <w:snapToGrid w:val="0"/>
              <w:spacing w:before="40" w:after="40"/>
              <w:jc w:val="both"/>
              <w:rPr>
                <w:b/>
                <w:sz w:val="22"/>
                <w:szCs w:val="22"/>
                <w:lang w:val="ro-RO"/>
              </w:rPr>
            </w:pPr>
            <w:r w:rsidRPr="009C4279">
              <w:rPr>
                <w:b/>
                <w:sz w:val="22"/>
                <w:szCs w:val="22"/>
                <w:lang w:val="ro-RO"/>
              </w:rPr>
              <w:t>Articolul 6</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7757899" w14:textId="76DE758D" w:rsidR="00555795" w:rsidRPr="009C4279" w:rsidRDefault="0026044A" w:rsidP="007C0711">
            <w:pPr>
              <w:suppressAutoHyphens w:val="0"/>
              <w:jc w:val="both"/>
              <w:rPr>
                <w:sz w:val="22"/>
                <w:szCs w:val="22"/>
                <w:lang w:val="ro-RO"/>
              </w:rPr>
            </w:pPr>
            <w:r w:rsidRPr="009C4279">
              <w:rPr>
                <w:sz w:val="22"/>
                <w:szCs w:val="22"/>
                <w:lang w:val="ro-RO"/>
              </w:rPr>
              <w:t>A</w:t>
            </w:r>
            <w:r w:rsidR="00555795" w:rsidRPr="009C4279">
              <w:rPr>
                <w:sz w:val="22"/>
                <w:szCs w:val="22"/>
                <w:lang w:val="ro-RO"/>
              </w:rPr>
              <w:t>lineatul (1), după cuvântul “activităţilor ” se completează cu cuvântul  “licențiate ”.</w:t>
            </w:r>
          </w:p>
          <w:p w14:paraId="2F54B46A" w14:textId="77777777" w:rsidR="00555795" w:rsidRPr="009C4279" w:rsidRDefault="00555795" w:rsidP="007C0711">
            <w:pPr>
              <w:suppressAutoHyphens w:val="0"/>
              <w:jc w:val="both"/>
              <w:rPr>
                <w:sz w:val="22"/>
                <w:szCs w:val="22"/>
                <w:lang w:val="ro-RO"/>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4C90F99C" w14:textId="77777777" w:rsidR="00555795" w:rsidRPr="009C4279" w:rsidRDefault="00C72AD3"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Nu se acceptă</w:t>
            </w:r>
          </w:p>
          <w:p w14:paraId="5F9A1D0C" w14:textId="2B1AA3D3" w:rsidR="00C72AD3" w:rsidRPr="009C4279" w:rsidRDefault="00C72AD3"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 xml:space="preserve">În conformitate cu articolul 7 </w:t>
            </w:r>
            <w:r w:rsidR="009C4279" w:rsidRPr="009C4279">
              <w:rPr>
                <w:i w:val="0"/>
                <w:iCs/>
                <w:sz w:val="22"/>
                <w:szCs w:val="22"/>
              </w:rPr>
              <w:t>din</w:t>
            </w:r>
            <w:r w:rsidRPr="009C4279">
              <w:rPr>
                <w:i w:val="0"/>
                <w:iCs/>
                <w:sz w:val="22"/>
                <w:szCs w:val="22"/>
              </w:rPr>
              <w:t xml:space="preserve"> Proiect, ANRE este investită cu funcţii privind eliberarea licenţelor, precum şi a autorizaţiilor. Pe cale de consecinţă, ANRE urmează să monitorizeze atît activităţile licenţiate, precum şi activităţile autorizate. </w:t>
            </w:r>
          </w:p>
        </w:tc>
      </w:tr>
      <w:tr w:rsidR="00555795" w:rsidRPr="009F7CF2" w14:paraId="389306F1" w14:textId="77777777" w:rsidTr="00813F3A">
        <w:tc>
          <w:tcPr>
            <w:tcW w:w="1985" w:type="dxa"/>
            <w:gridSpan w:val="2"/>
            <w:vMerge/>
            <w:tcBorders>
              <w:left w:val="single" w:sz="4" w:space="0" w:color="000000"/>
              <w:right w:val="single" w:sz="4" w:space="0" w:color="000000"/>
            </w:tcBorders>
            <w:shd w:val="clear" w:color="auto" w:fill="auto"/>
          </w:tcPr>
          <w:p w14:paraId="4CD681B4" w14:textId="70C4A0AC" w:rsidR="00555795" w:rsidRPr="009C4279" w:rsidRDefault="00555795" w:rsidP="007C0711">
            <w:pPr>
              <w:snapToGrid w:val="0"/>
              <w:spacing w:before="40" w:after="40"/>
              <w:jc w:val="both"/>
              <w:rPr>
                <w:b/>
                <w:sz w:val="22"/>
                <w:szCs w:val="22"/>
                <w:lang w:val="ro-RO"/>
              </w:rPr>
            </w:pP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CBD7A80" w14:textId="77777777" w:rsidR="00555795" w:rsidRPr="009C4279" w:rsidRDefault="00555795" w:rsidP="007C0711">
            <w:pPr>
              <w:suppressAutoHyphens w:val="0"/>
              <w:jc w:val="both"/>
              <w:rPr>
                <w:sz w:val="22"/>
                <w:szCs w:val="22"/>
                <w:lang w:val="ro-RO"/>
              </w:rPr>
            </w:pPr>
            <w:r w:rsidRPr="009C4279">
              <w:rPr>
                <w:sz w:val="22"/>
                <w:szCs w:val="22"/>
                <w:lang w:val="ro-RO"/>
              </w:rPr>
              <w:t xml:space="preserve">la alineatul (3) după cuvintele ”din partea” de completat cu cuvintele ”Parlamentului, a”.  </w:t>
            </w:r>
          </w:p>
          <w:p w14:paraId="5C3AC189" w14:textId="77777777" w:rsidR="00555795" w:rsidRPr="009C4279" w:rsidRDefault="00555795" w:rsidP="007C0711">
            <w:pPr>
              <w:suppressAutoHyphens w:val="0"/>
              <w:jc w:val="both"/>
              <w:rPr>
                <w:sz w:val="22"/>
                <w:szCs w:val="22"/>
                <w:lang w:val="ro-RO"/>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5EA7DD53" w14:textId="5AD1420B" w:rsidR="00555795" w:rsidRPr="009C4279" w:rsidRDefault="00C72AD3"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Se acceptă parţial</w:t>
            </w:r>
          </w:p>
          <w:p w14:paraId="551F9B3B" w14:textId="32CE4CA7" w:rsidR="00C72AD3" w:rsidRPr="009C4279" w:rsidRDefault="00C72AD3"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 xml:space="preserve">Activitate ANRE este monitorizată de Parlament în modul şi condiţiile stabilite în lege. Astfel, </w:t>
            </w:r>
            <w:r w:rsidR="009C4279" w:rsidRPr="009C4279">
              <w:rPr>
                <w:i w:val="0"/>
                <w:iCs/>
                <w:sz w:val="22"/>
                <w:szCs w:val="22"/>
              </w:rPr>
              <w:t>întrucât</w:t>
            </w:r>
            <w:r w:rsidRPr="009C4279">
              <w:rPr>
                <w:i w:val="0"/>
                <w:iCs/>
                <w:sz w:val="22"/>
                <w:szCs w:val="22"/>
              </w:rPr>
              <w:t xml:space="preserve"> propunerea nu este argumentată, nu este clar la ce cazuri se referă ANRE. </w:t>
            </w:r>
          </w:p>
        </w:tc>
      </w:tr>
      <w:tr w:rsidR="00555795" w:rsidRPr="009F7CF2" w14:paraId="21E4C629" w14:textId="77777777" w:rsidTr="00813F3A">
        <w:tc>
          <w:tcPr>
            <w:tcW w:w="1985" w:type="dxa"/>
            <w:gridSpan w:val="2"/>
            <w:vMerge/>
            <w:tcBorders>
              <w:left w:val="single" w:sz="4" w:space="0" w:color="000000"/>
              <w:right w:val="single" w:sz="4" w:space="0" w:color="000000"/>
            </w:tcBorders>
            <w:shd w:val="clear" w:color="auto" w:fill="auto"/>
          </w:tcPr>
          <w:p w14:paraId="2CC7268E" w14:textId="21600C42" w:rsidR="00555795" w:rsidRPr="009C4279" w:rsidRDefault="00555795" w:rsidP="007C0711">
            <w:pPr>
              <w:snapToGrid w:val="0"/>
              <w:spacing w:before="40" w:after="40"/>
              <w:jc w:val="both"/>
              <w:rPr>
                <w:b/>
                <w:sz w:val="22"/>
                <w:szCs w:val="22"/>
                <w:lang w:val="ro-RO"/>
              </w:rPr>
            </w:pP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D61F0CA" w14:textId="77777777" w:rsidR="00555795" w:rsidRPr="009C4279" w:rsidRDefault="00555795" w:rsidP="007C0711">
            <w:pPr>
              <w:suppressAutoHyphens w:val="0"/>
              <w:jc w:val="both"/>
              <w:rPr>
                <w:sz w:val="22"/>
                <w:szCs w:val="22"/>
                <w:lang w:val="ro-RO"/>
              </w:rPr>
            </w:pPr>
            <w:r w:rsidRPr="009C4279">
              <w:rPr>
                <w:sz w:val="22"/>
                <w:szCs w:val="22"/>
                <w:lang w:val="ro-RO"/>
              </w:rPr>
              <w:t>la alineatul (5) de substituit cuvintele “31 martie” cu “30 aprilie”. Această modificare este necesară, deoarece la elaborarea raportului său de activitate Agenţia utilizează inclusiv si datele prezentate  de întreprinderile reglementate. La rândul lor, întreprinderile, conform art. 32, 34, 43, 44, prezintă rapoartele până la data de 31 martie. Este necesar de a oferi reglementatorului un timp pentru procesarea rapoartelor prezentate de titularii de licențe.</w:t>
            </w:r>
          </w:p>
          <w:p w14:paraId="6F1EDC8A" w14:textId="77777777" w:rsidR="00555795" w:rsidRPr="009C4279" w:rsidRDefault="00555795" w:rsidP="007C0711">
            <w:pPr>
              <w:suppressAutoHyphens w:val="0"/>
              <w:jc w:val="both"/>
              <w:rPr>
                <w:sz w:val="22"/>
                <w:szCs w:val="22"/>
                <w:lang w:val="ro-RO"/>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0100A44F" w14:textId="77777777" w:rsidR="00555795" w:rsidRDefault="007662A7"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Se acceptă</w:t>
            </w:r>
          </w:p>
          <w:p w14:paraId="770B1564" w14:textId="187AA374" w:rsidR="000D4FD5" w:rsidRPr="000D4FD5" w:rsidRDefault="000D4FD5" w:rsidP="007C0711">
            <w:pPr>
              <w:pStyle w:val="BodyTextIndent"/>
              <w:tabs>
                <w:tab w:val="clear" w:pos="-108"/>
                <w:tab w:val="left" w:pos="34"/>
              </w:tabs>
              <w:snapToGrid w:val="0"/>
              <w:spacing w:before="40" w:after="40"/>
              <w:ind w:left="0"/>
              <w:rPr>
                <w:i w:val="0"/>
                <w:iCs/>
                <w:sz w:val="22"/>
                <w:szCs w:val="22"/>
              </w:rPr>
            </w:pPr>
            <w:r>
              <w:rPr>
                <w:i w:val="0"/>
                <w:iCs/>
                <w:sz w:val="22"/>
                <w:szCs w:val="22"/>
              </w:rPr>
              <w:t>În contextul propunerilor titularilor de licenţe, de a extinde termenul de prezentare al raportului de la 31 martie la 30 aprilie, termenul de întocmire a raportului de către Agenţie urmează să fie de 31 mai.</w:t>
            </w:r>
            <w:r w:rsidRPr="000D4FD5">
              <w:rPr>
                <w:i w:val="0"/>
                <w:iCs/>
                <w:sz w:val="22"/>
                <w:szCs w:val="22"/>
              </w:rPr>
              <w:t xml:space="preserve"> </w:t>
            </w:r>
          </w:p>
          <w:p w14:paraId="0DFF9ADD" w14:textId="5D1DA595" w:rsidR="007662A7" w:rsidRPr="009C4279" w:rsidRDefault="007662A7" w:rsidP="007C0711">
            <w:pPr>
              <w:pStyle w:val="BodyTextIndent"/>
              <w:tabs>
                <w:tab w:val="clear" w:pos="-108"/>
                <w:tab w:val="left" w:pos="34"/>
              </w:tabs>
              <w:snapToGrid w:val="0"/>
              <w:spacing w:before="40" w:after="40"/>
              <w:ind w:left="0"/>
              <w:rPr>
                <w:b/>
                <w:i w:val="0"/>
                <w:iCs/>
                <w:sz w:val="22"/>
                <w:szCs w:val="22"/>
              </w:rPr>
            </w:pPr>
          </w:p>
        </w:tc>
      </w:tr>
      <w:tr w:rsidR="00555795" w:rsidRPr="009C4279" w14:paraId="3536ACCB" w14:textId="77777777" w:rsidTr="00813F3A">
        <w:tc>
          <w:tcPr>
            <w:tcW w:w="1985" w:type="dxa"/>
            <w:gridSpan w:val="2"/>
            <w:vMerge/>
            <w:tcBorders>
              <w:left w:val="single" w:sz="4" w:space="0" w:color="000000"/>
              <w:bottom w:val="single" w:sz="4" w:space="0" w:color="000000"/>
              <w:right w:val="single" w:sz="4" w:space="0" w:color="000000"/>
            </w:tcBorders>
            <w:shd w:val="clear" w:color="auto" w:fill="auto"/>
          </w:tcPr>
          <w:p w14:paraId="2E0215E7" w14:textId="77777777" w:rsidR="00555795" w:rsidRPr="009C4279" w:rsidRDefault="00555795" w:rsidP="007C0711">
            <w:pPr>
              <w:snapToGrid w:val="0"/>
              <w:spacing w:before="40" w:after="40"/>
              <w:jc w:val="both"/>
              <w:rPr>
                <w:b/>
                <w:sz w:val="22"/>
                <w:szCs w:val="22"/>
                <w:lang w:val="ro-RO"/>
              </w:rPr>
            </w:pP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54456AA" w14:textId="20717AB4" w:rsidR="00555795" w:rsidRPr="009C4279" w:rsidRDefault="00555795" w:rsidP="007C0711">
            <w:pPr>
              <w:suppressAutoHyphens w:val="0"/>
              <w:jc w:val="both"/>
              <w:rPr>
                <w:sz w:val="22"/>
                <w:szCs w:val="22"/>
                <w:lang w:val="ro-RO"/>
              </w:rPr>
            </w:pPr>
            <w:r w:rsidRPr="009C4279">
              <w:rPr>
                <w:sz w:val="22"/>
                <w:szCs w:val="22"/>
                <w:lang w:val="ro-RO"/>
              </w:rPr>
              <w:t xml:space="preserve">De asemenea, considerăm necesar de a modifica Legea cu privire </w:t>
            </w:r>
            <w:r w:rsidR="007662A7" w:rsidRPr="009C4279">
              <w:rPr>
                <w:sz w:val="22"/>
                <w:szCs w:val="22"/>
                <w:lang w:val="ro-RO"/>
              </w:rPr>
              <w:t>la</w:t>
            </w:r>
            <w:r w:rsidRPr="009C4279">
              <w:rPr>
                <w:sz w:val="22"/>
                <w:szCs w:val="22"/>
                <w:lang w:val="ro-RO"/>
              </w:rPr>
              <w:t xml:space="preserve"> energetică și de a include în legea respectivă prevederile alineatelor (3), (4) și (5) pentru a fi clar și expres  stabilite atribuțiile și obligațiile directorilor Consiliului de administrație și a exclude diferite interpretări la acest subiect. </w:t>
            </w:r>
            <w:r w:rsidRPr="009C4279" w:rsidDel="007709C2">
              <w:rPr>
                <w:sz w:val="22"/>
                <w:szCs w:val="22"/>
                <w:lang w:val="ro-RO"/>
              </w:rPr>
              <w:t xml:space="preserve"> </w:t>
            </w:r>
          </w:p>
          <w:p w14:paraId="210F031B" w14:textId="77777777" w:rsidR="00555795" w:rsidRPr="009C4279" w:rsidRDefault="00555795" w:rsidP="007C0711">
            <w:pPr>
              <w:suppressAutoHyphens w:val="0"/>
              <w:jc w:val="both"/>
              <w:rPr>
                <w:sz w:val="22"/>
                <w:szCs w:val="22"/>
                <w:lang w:val="ro-RO"/>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3C7D0948" w14:textId="77777777" w:rsidR="00555795" w:rsidRPr="009C4279" w:rsidRDefault="007662A7"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Se acceptă</w:t>
            </w:r>
          </w:p>
          <w:p w14:paraId="57F6E186" w14:textId="7DD2A1D9" w:rsidR="007662A7" w:rsidRPr="009C4279" w:rsidRDefault="007662A7" w:rsidP="007C0711">
            <w:pPr>
              <w:pStyle w:val="BodyTextIndent"/>
              <w:tabs>
                <w:tab w:val="clear" w:pos="-108"/>
                <w:tab w:val="left" w:pos="34"/>
              </w:tabs>
              <w:snapToGrid w:val="0"/>
              <w:spacing w:before="40" w:after="40"/>
              <w:ind w:left="0"/>
              <w:rPr>
                <w:b/>
                <w:i w:val="0"/>
                <w:iCs/>
                <w:sz w:val="22"/>
                <w:szCs w:val="22"/>
              </w:rPr>
            </w:pPr>
            <w:r w:rsidRPr="009C4279">
              <w:rPr>
                <w:i w:val="0"/>
                <w:iCs/>
                <w:sz w:val="22"/>
                <w:szCs w:val="22"/>
              </w:rPr>
              <w:t>După cum s-a menţionat mai sus, în conformitate cu Planul de activitate al ME, se preconizează elaborarea unui Proiect de lege pentru modificarea şi completarea Legii cu privire la energetică. Astfel, se preconizează includerea preve</w:t>
            </w:r>
            <w:r w:rsidR="00E72112" w:rsidRPr="009C4279">
              <w:rPr>
                <w:i w:val="0"/>
                <w:iCs/>
                <w:sz w:val="22"/>
                <w:szCs w:val="22"/>
              </w:rPr>
              <w:t>d</w:t>
            </w:r>
            <w:r w:rsidRPr="009C4279">
              <w:rPr>
                <w:i w:val="0"/>
                <w:iCs/>
                <w:sz w:val="22"/>
                <w:szCs w:val="22"/>
              </w:rPr>
              <w:t>erilor ce ţin de administrarea ANRE în Legea cu privire la energetică.</w:t>
            </w:r>
          </w:p>
        </w:tc>
      </w:tr>
      <w:tr w:rsidR="000B2088" w:rsidRPr="009C4279" w14:paraId="70ABB5C1" w14:textId="77777777" w:rsidTr="00510EFC">
        <w:trPr>
          <w:trHeight w:val="3908"/>
        </w:trPr>
        <w:tc>
          <w:tcPr>
            <w:tcW w:w="1985" w:type="dxa"/>
            <w:gridSpan w:val="2"/>
            <w:vMerge w:val="restart"/>
            <w:tcBorders>
              <w:top w:val="single" w:sz="4" w:space="0" w:color="000000"/>
              <w:left w:val="single" w:sz="4" w:space="0" w:color="000000"/>
              <w:right w:val="single" w:sz="4" w:space="0" w:color="000000"/>
            </w:tcBorders>
            <w:shd w:val="clear" w:color="auto" w:fill="auto"/>
          </w:tcPr>
          <w:p w14:paraId="07B27280" w14:textId="77777777" w:rsidR="000B2088" w:rsidRPr="009C4279" w:rsidRDefault="000B2088" w:rsidP="007C0711">
            <w:pPr>
              <w:snapToGrid w:val="0"/>
              <w:spacing w:before="40" w:after="40"/>
              <w:jc w:val="both"/>
              <w:rPr>
                <w:b/>
                <w:sz w:val="22"/>
                <w:szCs w:val="22"/>
                <w:lang w:val="ro-RO"/>
              </w:rPr>
            </w:pPr>
            <w:r w:rsidRPr="009C4279">
              <w:rPr>
                <w:b/>
                <w:sz w:val="22"/>
                <w:szCs w:val="22"/>
                <w:lang w:val="ro-RO"/>
              </w:rPr>
              <w:lastRenderedPageBreak/>
              <w:t xml:space="preserve">Articolul 7 </w:t>
            </w:r>
          </w:p>
          <w:p w14:paraId="31E2310F" w14:textId="56B7E8A0" w:rsidR="00EF4935" w:rsidRPr="009C4279" w:rsidRDefault="00EF4935" w:rsidP="007C0711">
            <w:pPr>
              <w:snapToGrid w:val="0"/>
              <w:spacing w:before="40" w:after="40"/>
              <w:jc w:val="both"/>
              <w:rPr>
                <w:sz w:val="22"/>
                <w:szCs w:val="22"/>
                <w:lang w:val="ro-RO"/>
              </w:rPr>
            </w:pPr>
            <w:r w:rsidRPr="009C4279">
              <w:rPr>
                <w:sz w:val="22"/>
                <w:szCs w:val="22"/>
                <w:lang w:val="ro-RO"/>
              </w:rPr>
              <w:t>Atribuţiile Agenţiei</w:t>
            </w:r>
          </w:p>
        </w:tc>
        <w:tc>
          <w:tcPr>
            <w:tcW w:w="6662" w:type="dxa"/>
            <w:tcBorders>
              <w:top w:val="single" w:sz="4" w:space="0" w:color="000000"/>
              <w:left w:val="single" w:sz="4" w:space="0" w:color="000000"/>
              <w:bottom w:val="single" w:sz="4" w:space="0" w:color="auto"/>
              <w:right w:val="single" w:sz="4" w:space="0" w:color="000000"/>
            </w:tcBorders>
            <w:shd w:val="clear" w:color="auto" w:fill="auto"/>
          </w:tcPr>
          <w:p w14:paraId="144B9C48" w14:textId="29E34FB1" w:rsidR="000B2088" w:rsidRPr="009C4279" w:rsidRDefault="000B2088" w:rsidP="007C0711">
            <w:pPr>
              <w:suppressAutoHyphens w:val="0"/>
              <w:jc w:val="both"/>
              <w:rPr>
                <w:sz w:val="22"/>
                <w:szCs w:val="22"/>
                <w:lang w:val="ro-RO"/>
              </w:rPr>
            </w:pPr>
            <w:r w:rsidRPr="009C4279">
              <w:rPr>
                <w:sz w:val="22"/>
                <w:szCs w:val="22"/>
                <w:lang w:val="ro-RO"/>
              </w:rPr>
              <w:t xml:space="preserve">Alineatul (1), lit. a) se expune în următoarea redacție: ”eliberează, prelungeşte, reperfectează, eliberează copii şi duplicate ale acestora, suspendă,  reia valabilitatea și retrage licențele în conformitate cu prezenta lege şi cu Legea privind reglementarea prin licenţiere a activităţii de întreprinzător”. </w:t>
            </w:r>
          </w:p>
          <w:p w14:paraId="5A35010A" w14:textId="77777777" w:rsidR="000B2088" w:rsidRPr="009C4279" w:rsidRDefault="000B2088" w:rsidP="007C0711">
            <w:pPr>
              <w:suppressAutoHyphens w:val="0"/>
              <w:jc w:val="both"/>
              <w:rPr>
                <w:sz w:val="22"/>
                <w:szCs w:val="22"/>
                <w:lang w:val="ro-RO"/>
              </w:rPr>
            </w:pPr>
            <w:r w:rsidRPr="009C4279">
              <w:rPr>
                <w:sz w:val="22"/>
                <w:szCs w:val="22"/>
                <w:lang w:val="ro-RO"/>
              </w:rPr>
              <w:t xml:space="preserve">lit. b) urmează a fi exclusă, deoarece noțiunea de „modificare” a licenței propusă în proiect nu este definită de acesta și nu se regăsește în Legea privind reglementarea prin licenţiere a activităţii de întreprinzător și, prin urmare este interpretabilă.  Mai mult ca atît, în art. 14 alin. (5) din proiect, unde se menționează toate etapele posibile a procedurii de licențiere , la fel noțiunea de „modificare” a licenței  nu se regăsește. Totodată excluderea lit. b) se impune reieșind din faptul că  două puncte ale unui aliniat se referă la aceeași procedură tehnică de licențiere, care nu este logic să fie dispersată. </w:t>
            </w:r>
          </w:p>
          <w:p w14:paraId="4D80CA57" w14:textId="5DB25D47" w:rsidR="000B2088" w:rsidRPr="009C4279" w:rsidRDefault="000B2088" w:rsidP="007C0711">
            <w:pPr>
              <w:numPr>
                <w:ilvl w:val="0"/>
                <w:numId w:val="18"/>
              </w:numPr>
              <w:suppressAutoHyphens w:val="0"/>
              <w:ind w:left="0"/>
              <w:jc w:val="both"/>
              <w:rPr>
                <w:sz w:val="22"/>
                <w:szCs w:val="22"/>
                <w:lang w:val="ro-RO"/>
              </w:rPr>
            </w:pPr>
          </w:p>
        </w:tc>
        <w:tc>
          <w:tcPr>
            <w:tcW w:w="7229" w:type="dxa"/>
            <w:tcBorders>
              <w:top w:val="single" w:sz="4" w:space="0" w:color="000000"/>
              <w:left w:val="single" w:sz="4" w:space="0" w:color="000000"/>
              <w:bottom w:val="single" w:sz="4" w:space="0" w:color="auto"/>
              <w:right w:val="single" w:sz="4" w:space="0" w:color="000000"/>
            </w:tcBorders>
            <w:shd w:val="clear" w:color="auto" w:fill="auto"/>
          </w:tcPr>
          <w:p w14:paraId="171B7F07" w14:textId="77777777" w:rsidR="000B2088" w:rsidRPr="009C4279" w:rsidRDefault="000B2088"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Se acceptă</w:t>
            </w:r>
          </w:p>
          <w:p w14:paraId="50E5FC05" w14:textId="77777777" w:rsidR="000B2088" w:rsidRPr="009C4279" w:rsidRDefault="000B2088"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 xml:space="preserve">Litera a) şi b) din Alineatul (1) au fost comasate, iar litera a) se expune în următoarea redacţie: „ a) </w:t>
            </w:r>
            <w:r w:rsidRPr="009C4279">
              <w:rPr>
                <w:i w:val="0"/>
                <w:sz w:val="22"/>
                <w:szCs w:val="22"/>
              </w:rPr>
              <w:t>eliberează, prelungeşte, reperfectează, suspendă, reia valabilitatea şi retrage licenţele eliberate, eliberează copii şi duplicate ale acestora în conformitate cu prezenta lege şi potrivit Legii privind reglementarea prin licenţiere a activităţii de întreprinzător;</w:t>
            </w:r>
            <w:r w:rsidRPr="009C4279">
              <w:rPr>
                <w:i w:val="0"/>
                <w:iCs/>
                <w:sz w:val="22"/>
                <w:szCs w:val="22"/>
              </w:rPr>
              <w:t>”.</w:t>
            </w:r>
          </w:p>
          <w:p w14:paraId="2202317F" w14:textId="1A28F290" w:rsidR="000B2088" w:rsidRPr="009C4279" w:rsidRDefault="000B2088"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Literele c) – t) devin literele b) – s).</w:t>
            </w:r>
          </w:p>
          <w:p w14:paraId="49319B45" w14:textId="77777777" w:rsidR="000B2088" w:rsidRPr="009C4279" w:rsidRDefault="000B2088" w:rsidP="007C0711">
            <w:pPr>
              <w:pStyle w:val="BodyTextIndent"/>
              <w:tabs>
                <w:tab w:val="clear" w:pos="-108"/>
                <w:tab w:val="left" w:pos="34"/>
              </w:tabs>
              <w:snapToGrid w:val="0"/>
              <w:spacing w:before="40" w:after="40"/>
              <w:ind w:left="0"/>
              <w:rPr>
                <w:i w:val="0"/>
                <w:iCs/>
                <w:sz w:val="22"/>
                <w:szCs w:val="22"/>
              </w:rPr>
            </w:pPr>
          </w:p>
          <w:p w14:paraId="0F1E8082" w14:textId="77777777" w:rsidR="000B2088" w:rsidRPr="009C4279" w:rsidRDefault="000B2088" w:rsidP="007C0711">
            <w:pPr>
              <w:pStyle w:val="BodyTextIndent"/>
              <w:tabs>
                <w:tab w:val="clear" w:pos="-108"/>
                <w:tab w:val="left" w:pos="34"/>
              </w:tabs>
              <w:snapToGrid w:val="0"/>
              <w:spacing w:before="40" w:after="40"/>
              <w:ind w:left="0"/>
              <w:rPr>
                <w:i w:val="0"/>
                <w:iCs/>
                <w:sz w:val="22"/>
                <w:szCs w:val="22"/>
              </w:rPr>
            </w:pPr>
          </w:p>
          <w:p w14:paraId="2034B7EC" w14:textId="77777777" w:rsidR="000B2088" w:rsidRPr="009C4279" w:rsidRDefault="000B2088" w:rsidP="007C0711">
            <w:pPr>
              <w:pStyle w:val="BodyTextIndent"/>
              <w:tabs>
                <w:tab w:val="clear" w:pos="-108"/>
                <w:tab w:val="left" w:pos="34"/>
              </w:tabs>
              <w:snapToGrid w:val="0"/>
              <w:spacing w:before="40" w:after="40"/>
              <w:ind w:left="0"/>
              <w:rPr>
                <w:i w:val="0"/>
                <w:iCs/>
                <w:sz w:val="22"/>
                <w:szCs w:val="22"/>
              </w:rPr>
            </w:pPr>
          </w:p>
          <w:p w14:paraId="21809128" w14:textId="77777777" w:rsidR="000B2088" w:rsidRPr="009C4279" w:rsidRDefault="000B2088" w:rsidP="007C0711">
            <w:pPr>
              <w:pStyle w:val="BodyTextIndent"/>
              <w:tabs>
                <w:tab w:val="clear" w:pos="-108"/>
                <w:tab w:val="left" w:pos="34"/>
              </w:tabs>
              <w:snapToGrid w:val="0"/>
              <w:spacing w:before="40" w:after="40"/>
              <w:ind w:left="0"/>
              <w:rPr>
                <w:i w:val="0"/>
                <w:iCs/>
                <w:sz w:val="22"/>
                <w:szCs w:val="22"/>
              </w:rPr>
            </w:pPr>
          </w:p>
          <w:p w14:paraId="5C4D7CC1" w14:textId="77777777" w:rsidR="000B2088" w:rsidRPr="009C4279" w:rsidRDefault="000B2088" w:rsidP="007C0711">
            <w:pPr>
              <w:pStyle w:val="BodyTextIndent"/>
              <w:tabs>
                <w:tab w:val="clear" w:pos="-108"/>
                <w:tab w:val="left" w:pos="34"/>
              </w:tabs>
              <w:snapToGrid w:val="0"/>
              <w:spacing w:before="40" w:after="40"/>
              <w:ind w:left="0"/>
              <w:rPr>
                <w:i w:val="0"/>
                <w:iCs/>
                <w:sz w:val="22"/>
                <w:szCs w:val="22"/>
              </w:rPr>
            </w:pPr>
          </w:p>
          <w:p w14:paraId="23B7CE0F" w14:textId="77777777" w:rsidR="000B2088" w:rsidRPr="009C4279" w:rsidRDefault="000B2088" w:rsidP="007C0711">
            <w:pPr>
              <w:pStyle w:val="BodyTextIndent"/>
              <w:tabs>
                <w:tab w:val="clear" w:pos="-108"/>
                <w:tab w:val="left" w:pos="34"/>
              </w:tabs>
              <w:snapToGrid w:val="0"/>
              <w:spacing w:before="40" w:after="40"/>
              <w:ind w:left="0"/>
              <w:rPr>
                <w:i w:val="0"/>
                <w:iCs/>
                <w:sz w:val="22"/>
                <w:szCs w:val="22"/>
              </w:rPr>
            </w:pPr>
          </w:p>
          <w:p w14:paraId="60DF46CB" w14:textId="07E1E2DD" w:rsidR="000B2088" w:rsidRPr="009C4279" w:rsidRDefault="000B2088" w:rsidP="007C0711">
            <w:pPr>
              <w:pStyle w:val="NormalWeb"/>
              <w:ind w:firstLine="0"/>
              <w:rPr>
                <w:i/>
                <w:iCs/>
                <w:sz w:val="22"/>
                <w:szCs w:val="22"/>
                <w:lang w:val="ro-RO"/>
              </w:rPr>
            </w:pPr>
          </w:p>
        </w:tc>
      </w:tr>
      <w:tr w:rsidR="000B2088" w:rsidRPr="009F7CF2" w14:paraId="7AC9FD97" w14:textId="77777777" w:rsidTr="00510EFC">
        <w:trPr>
          <w:trHeight w:val="980"/>
        </w:trPr>
        <w:tc>
          <w:tcPr>
            <w:tcW w:w="1985" w:type="dxa"/>
            <w:gridSpan w:val="2"/>
            <w:vMerge/>
            <w:tcBorders>
              <w:left w:val="single" w:sz="4" w:space="0" w:color="000000"/>
              <w:right w:val="single" w:sz="4" w:space="0" w:color="000000"/>
            </w:tcBorders>
            <w:shd w:val="clear" w:color="auto" w:fill="auto"/>
          </w:tcPr>
          <w:p w14:paraId="47230C48" w14:textId="77777777" w:rsidR="000B2088" w:rsidRPr="009C4279" w:rsidRDefault="000B2088" w:rsidP="007C0711">
            <w:pPr>
              <w:snapToGrid w:val="0"/>
              <w:spacing w:before="40" w:after="40"/>
              <w:jc w:val="both"/>
              <w:rPr>
                <w:b/>
                <w:sz w:val="22"/>
                <w:szCs w:val="22"/>
                <w:lang w:val="ro-RO"/>
              </w:rPr>
            </w:pPr>
          </w:p>
        </w:tc>
        <w:tc>
          <w:tcPr>
            <w:tcW w:w="6662" w:type="dxa"/>
            <w:tcBorders>
              <w:top w:val="single" w:sz="4" w:space="0" w:color="auto"/>
              <w:left w:val="single" w:sz="4" w:space="0" w:color="000000"/>
              <w:bottom w:val="single" w:sz="4" w:space="0" w:color="auto"/>
              <w:right w:val="single" w:sz="4" w:space="0" w:color="000000"/>
            </w:tcBorders>
            <w:shd w:val="clear" w:color="auto" w:fill="auto"/>
          </w:tcPr>
          <w:p w14:paraId="1A262B6B" w14:textId="118730DA" w:rsidR="000B2088" w:rsidRPr="009C4279" w:rsidRDefault="0036685B" w:rsidP="007C0711">
            <w:pPr>
              <w:numPr>
                <w:ilvl w:val="0"/>
                <w:numId w:val="18"/>
              </w:numPr>
              <w:suppressAutoHyphens w:val="0"/>
              <w:ind w:left="0"/>
              <w:jc w:val="both"/>
              <w:rPr>
                <w:sz w:val="22"/>
                <w:szCs w:val="22"/>
                <w:lang w:val="ro-RO"/>
              </w:rPr>
            </w:pPr>
            <w:r w:rsidRPr="009C4279">
              <w:rPr>
                <w:sz w:val="22"/>
                <w:szCs w:val="22"/>
                <w:lang w:val="ro-RO"/>
              </w:rPr>
              <w:t xml:space="preserve">La alineatul (1), </w:t>
            </w:r>
            <w:r w:rsidR="000B2088" w:rsidRPr="009C4279">
              <w:rPr>
                <w:sz w:val="22"/>
                <w:szCs w:val="22"/>
                <w:lang w:val="ro-RO"/>
              </w:rPr>
              <w:t>la lit. g), după cuvântul “accesul ” se completează cu cuvântul  “reglementat”. Această completare este necesară, deoarece accesul la rețea este reglementat dar nu negociat.</w:t>
            </w:r>
          </w:p>
          <w:p w14:paraId="269B0BFC" w14:textId="76B1ECEB" w:rsidR="000B2088" w:rsidRPr="009C4279" w:rsidRDefault="000B2088" w:rsidP="007C0711">
            <w:pPr>
              <w:numPr>
                <w:ilvl w:val="0"/>
                <w:numId w:val="18"/>
              </w:numPr>
              <w:ind w:left="0"/>
              <w:jc w:val="both"/>
              <w:rPr>
                <w:sz w:val="22"/>
                <w:szCs w:val="22"/>
                <w:lang w:val="ro-RO"/>
              </w:rPr>
            </w:pPr>
          </w:p>
        </w:tc>
        <w:tc>
          <w:tcPr>
            <w:tcW w:w="7229" w:type="dxa"/>
            <w:tcBorders>
              <w:top w:val="single" w:sz="4" w:space="0" w:color="auto"/>
              <w:left w:val="single" w:sz="4" w:space="0" w:color="000000"/>
              <w:bottom w:val="single" w:sz="4" w:space="0" w:color="auto"/>
              <w:right w:val="single" w:sz="4" w:space="0" w:color="000000"/>
            </w:tcBorders>
            <w:shd w:val="clear" w:color="auto" w:fill="auto"/>
          </w:tcPr>
          <w:p w14:paraId="477A7961" w14:textId="77777777" w:rsidR="000B2088" w:rsidRPr="009C4279" w:rsidRDefault="000B2088"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Se acceptă</w:t>
            </w:r>
          </w:p>
          <w:p w14:paraId="408F65B7" w14:textId="77777777" w:rsidR="000B2088" w:rsidRPr="009C4279" w:rsidRDefault="000B2088"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 xml:space="preserve">Pentru a se exclude echivocul în interpretare, în textul Proiectului de lege s-a precizat că accesul este reglementat. </w:t>
            </w:r>
          </w:p>
          <w:p w14:paraId="2527969E" w14:textId="77777777" w:rsidR="000B2088" w:rsidRPr="009C4279" w:rsidRDefault="000B2088" w:rsidP="007C0711">
            <w:pPr>
              <w:pStyle w:val="NormalWeb"/>
              <w:rPr>
                <w:b/>
                <w:i/>
                <w:iCs/>
                <w:sz w:val="22"/>
                <w:szCs w:val="22"/>
                <w:lang w:val="ro-RO"/>
              </w:rPr>
            </w:pPr>
          </w:p>
        </w:tc>
      </w:tr>
      <w:tr w:rsidR="000B2088" w:rsidRPr="009F7CF2" w14:paraId="1549ADEC" w14:textId="77777777" w:rsidTr="00D31A09">
        <w:trPr>
          <w:trHeight w:val="8000"/>
        </w:trPr>
        <w:tc>
          <w:tcPr>
            <w:tcW w:w="1985" w:type="dxa"/>
            <w:gridSpan w:val="2"/>
            <w:vMerge/>
            <w:tcBorders>
              <w:left w:val="single" w:sz="4" w:space="0" w:color="000000"/>
              <w:right w:val="single" w:sz="4" w:space="0" w:color="000000"/>
            </w:tcBorders>
            <w:shd w:val="clear" w:color="auto" w:fill="auto"/>
          </w:tcPr>
          <w:p w14:paraId="5ACDB869" w14:textId="77777777" w:rsidR="000B2088" w:rsidRPr="009C4279" w:rsidRDefault="000B2088" w:rsidP="007C0711">
            <w:pPr>
              <w:snapToGrid w:val="0"/>
              <w:spacing w:before="40" w:after="40"/>
              <w:jc w:val="both"/>
              <w:rPr>
                <w:b/>
                <w:sz w:val="22"/>
                <w:szCs w:val="22"/>
                <w:lang w:val="ro-RO"/>
              </w:rPr>
            </w:pPr>
          </w:p>
        </w:tc>
        <w:tc>
          <w:tcPr>
            <w:tcW w:w="6662" w:type="dxa"/>
            <w:tcBorders>
              <w:top w:val="single" w:sz="4" w:space="0" w:color="auto"/>
              <w:left w:val="single" w:sz="4" w:space="0" w:color="000000"/>
              <w:bottom w:val="single" w:sz="4" w:space="0" w:color="auto"/>
              <w:right w:val="single" w:sz="4" w:space="0" w:color="000000"/>
            </w:tcBorders>
            <w:shd w:val="clear" w:color="auto" w:fill="auto"/>
          </w:tcPr>
          <w:p w14:paraId="6DFE3A02" w14:textId="60777973" w:rsidR="000B2088" w:rsidRPr="009C4279" w:rsidRDefault="0036685B" w:rsidP="007C0711">
            <w:pPr>
              <w:numPr>
                <w:ilvl w:val="0"/>
                <w:numId w:val="18"/>
              </w:numPr>
              <w:suppressAutoHyphens w:val="0"/>
              <w:ind w:left="0"/>
              <w:jc w:val="both"/>
              <w:rPr>
                <w:sz w:val="22"/>
                <w:szCs w:val="22"/>
                <w:lang w:val="ro-RO"/>
              </w:rPr>
            </w:pPr>
            <w:r w:rsidRPr="009C4279">
              <w:rPr>
                <w:sz w:val="22"/>
                <w:szCs w:val="22"/>
                <w:lang w:val="ro-RO"/>
              </w:rPr>
              <w:t xml:space="preserve">La alineatul (1), </w:t>
            </w:r>
            <w:r w:rsidR="000B2088" w:rsidRPr="009C4279">
              <w:rPr>
                <w:sz w:val="22"/>
                <w:szCs w:val="22"/>
                <w:lang w:val="ro-RO"/>
              </w:rPr>
              <w:t xml:space="preserve">lit. k) de exclus, deoarece Agenția nu poate avea aceste funcții. Agenția nu are competențe de a stabili că o persoană fizică sau juridică poate exploata o linie electrică directă și de asemenea, este necesar de menționat că nu se poate de emis autorizație de exploatare a liniei electrice directe care nu există. Concomitent, este important de menționat că autorizația de construire a liniilor electrice directe se eliberează de către autoritatea administrației publice locale și nu este necesar de a birocratiza și a complica acest proces prin dublarea eliberării autorizațiilor necesare. În aceste circumstanțe nu se facilitează construcția liniilor electrice directe, dar se pun obstacole la construcția lor, ceea ce contravine spiritului Directivei 72/2009.  </w:t>
            </w:r>
          </w:p>
          <w:p w14:paraId="4D04459A" w14:textId="77777777" w:rsidR="000B2088" w:rsidRPr="009C4279" w:rsidRDefault="000B2088" w:rsidP="007C0711">
            <w:pPr>
              <w:suppressAutoHyphens w:val="0"/>
              <w:jc w:val="both"/>
              <w:rPr>
                <w:sz w:val="22"/>
                <w:szCs w:val="22"/>
                <w:lang w:val="ro-RO"/>
              </w:rPr>
            </w:pPr>
          </w:p>
          <w:p w14:paraId="68F5DC91" w14:textId="77777777" w:rsidR="000B2088" w:rsidRPr="009C4279" w:rsidRDefault="000B2088" w:rsidP="007C0711">
            <w:pPr>
              <w:suppressAutoHyphens w:val="0"/>
              <w:jc w:val="both"/>
              <w:rPr>
                <w:sz w:val="22"/>
                <w:szCs w:val="22"/>
                <w:lang w:val="ro-RO"/>
              </w:rPr>
            </w:pPr>
          </w:p>
          <w:p w14:paraId="3B1B8B9B" w14:textId="77777777" w:rsidR="000B2088" w:rsidRPr="009C4279" w:rsidRDefault="000B2088" w:rsidP="007C0711">
            <w:pPr>
              <w:suppressAutoHyphens w:val="0"/>
              <w:jc w:val="both"/>
              <w:rPr>
                <w:sz w:val="22"/>
                <w:szCs w:val="22"/>
                <w:lang w:val="ro-RO"/>
              </w:rPr>
            </w:pPr>
          </w:p>
          <w:p w14:paraId="2AC7867D" w14:textId="77777777" w:rsidR="000B2088" w:rsidRPr="009C4279" w:rsidRDefault="000B2088" w:rsidP="007C0711">
            <w:pPr>
              <w:suppressAutoHyphens w:val="0"/>
              <w:jc w:val="both"/>
              <w:rPr>
                <w:sz w:val="22"/>
                <w:szCs w:val="22"/>
                <w:lang w:val="ro-RO"/>
              </w:rPr>
            </w:pPr>
          </w:p>
          <w:p w14:paraId="437F2055" w14:textId="77777777" w:rsidR="000B2088" w:rsidRPr="009C4279" w:rsidRDefault="000B2088" w:rsidP="007C0711">
            <w:pPr>
              <w:suppressAutoHyphens w:val="0"/>
              <w:jc w:val="both"/>
              <w:rPr>
                <w:sz w:val="22"/>
                <w:szCs w:val="22"/>
                <w:lang w:val="ro-RO"/>
              </w:rPr>
            </w:pPr>
          </w:p>
          <w:p w14:paraId="7F083C2F" w14:textId="77777777" w:rsidR="000B2088" w:rsidRPr="009C4279" w:rsidRDefault="000B2088" w:rsidP="007C0711">
            <w:pPr>
              <w:suppressAutoHyphens w:val="0"/>
              <w:jc w:val="both"/>
              <w:rPr>
                <w:sz w:val="22"/>
                <w:szCs w:val="22"/>
                <w:lang w:val="ro-RO"/>
              </w:rPr>
            </w:pPr>
          </w:p>
          <w:p w14:paraId="79F9D912" w14:textId="77777777" w:rsidR="000B2088" w:rsidRPr="009C4279" w:rsidRDefault="000B2088" w:rsidP="007C0711">
            <w:pPr>
              <w:suppressAutoHyphens w:val="0"/>
              <w:jc w:val="both"/>
              <w:rPr>
                <w:sz w:val="22"/>
                <w:szCs w:val="22"/>
                <w:lang w:val="ro-RO"/>
              </w:rPr>
            </w:pPr>
          </w:p>
          <w:p w14:paraId="01098D71" w14:textId="77777777" w:rsidR="000B2088" w:rsidRPr="009C4279" w:rsidRDefault="000B2088" w:rsidP="007C0711">
            <w:pPr>
              <w:suppressAutoHyphens w:val="0"/>
              <w:jc w:val="both"/>
              <w:rPr>
                <w:sz w:val="22"/>
                <w:szCs w:val="22"/>
                <w:lang w:val="ro-RO"/>
              </w:rPr>
            </w:pPr>
          </w:p>
          <w:p w14:paraId="6683CBF0" w14:textId="77777777" w:rsidR="000B2088" w:rsidRPr="009C4279" w:rsidRDefault="000B2088" w:rsidP="007C0711">
            <w:pPr>
              <w:suppressAutoHyphens w:val="0"/>
              <w:jc w:val="both"/>
              <w:rPr>
                <w:sz w:val="22"/>
                <w:szCs w:val="22"/>
                <w:lang w:val="ro-RO"/>
              </w:rPr>
            </w:pPr>
          </w:p>
          <w:p w14:paraId="6933B69D" w14:textId="77777777" w:rsidR="000B2088" w:rsidRPr="009C4279" w:rsidRDefault="000B2088" w:rsidP="007C0711">
            <w:pPr>
              <w:suppressAutoHyphens w:val="0"/>
              <w:jc w:val="both"/>
              <w:rPr>
                <w:sz w:val="22"/>
                <w:szCs w:val="22"/>
                <w:lang w:val="ro-RO"/>
              </w:rPr>
            </w:pPr>
          </w:p>
          <w:p w14:paraId="7FF19713" w14:textId="77777777" w:rsidR="000B2088" w:rsidRPr="009C4279" w:rsidRDefault="000B2088" w:rsidP="007C0711">
            <w:pPr>
              <w:suppressAutoHyphens w:val="0"/>
              <w:jc w:val="both"/>
              <w:rPr>
                <w:sz w:val="22"/>
                <w:szCs w:val="22"/>
                <w:lang w:val="ro-RO"/>
              </w:rPr>
            </w:pPr>
          </w:p>
          <w:p w14:paraId="723D9F46" w14:textId="77777777" w:rsidR="000B2088" w:rsidRPr="009C4279" w:rsidRDefault="000B2088" w:rsidP="007C0711">
            <w:pPr>
              <w:suppressAutoHyphens w:val="0"/>
              <w:jc w:val="both"/>
              <w:rPr>
                <w:sz w:val="22"/>
                <w:szCs w:val="22"/>
                <w:lang w:val="ro-RO"/>
              </w:rPr>
            </w:pPr>
          </w:p>
          <w:p w14:paraId="41142582" w14:textId="77777777" w:rsidR="000B2088" w:rsidRPr="009C4279" w:rsidRDefault="000B2088" w:rsidP="007C0711">
            <w:pPr>
              <w:suppressAutoHyphens w:val="0"/>
              <w:jc w:val="both"/>
              <w:rPr>
                <w:sz w:val="22"/>
                <w:szCs w:val="22"/>
                <w:lang w:val="ro-RO"/>
              </w:rPr>
            </w:pPr>
          </w:p>
          <w:p w14:paraId="3CEFC76A" w14:textId="77777777" w:rsidR="000B2088" w:rsidRPr="009C4279" w:rsidRDefault="000B2088" w:rsidP="007C0711">
            <w:pPr>
              <w:suppressAutoHyphens w:val="0"/>
              <w:jc w:val="both"/>
              <w:rPr>
                <w:sz w:val="22"/>
                <w:szCs w:val="22"/>
                <w:lang w:val="ro-RO"/>
              </w:rPr>
            </w:pPr>
          </w:p>
          <w:p w14:paraId="55C20985" w14:textId="77777777" w:rsidR="000B2088" w:rsidRPr="009C4279" w:rsidRDefault="000B2088" w:rsidP="007C0711">
            <w:pPr>
              <w:suppressAutoHyphens w:val="0"/>
              <w:jc w:val="both"/>
              <w:rPr>
                <w:sz w:val="22"/>
                <w:szCs w:val="22"/>
                <w:lang w:val="ro-RO"/>
              </w:rPr>
            </w:pPr>
          </w:p>
          <w:p w14:paraId="0FF40F42" w14:textId="77777777" w:rsidR="000B2088" w:rsidRPr="009C4279" w:rsidRDefault="000B2088" w:rsidP="007C0711">
            <w:pPr>
              <w:suppressAutoHyphens w:val="0"/>
              <w:jc w:val="both"/>
              <w:rPr>
                <w:sz w:val="22"/>
                <w:szCs w:val="22"/>
                <w:lang w:val="ro-RO"/>
              </w:rPr>
            </w:pPr>
          </w:p>
          <w:p w14:paraId="20FA0596" w14:textId="77777777" w:rsidR="000B2088" w:rsidRPr="009C4279" w:rsidRDefault="000B2088" w:rsidP="007C0711">
            <w:pPr>
              <w:suppressAutoHyphens w:val="0"/>
              <w:jc w:val="both"/>
              <w:rPr>
                <w:sz w:val="22"/>
                <w:szCs w:val="22"/>
                <w:lang w:val="ro-RO"/>
              </w:rPr>
            </w:pPr>
          </w:p>
          <w:p w14:paraId="32B4FE38" w14:textId="77777777" w:rsidR="000B2088" w:rsidRPr="009C4279" w:rsidRDefault="000B2088" w:rsidP="007C0711">
            <w:pPr>
              <w:suppressAutoHyphens w:val="0"/>
              <w:jc w:val="both"/>
              <w:rPr>
                <w:sz w:val="22"/>
                <w:szCs w:val="22"/>
                <w:lang w:val="ro-RO"/>
              </w:rPr>
            </w:pPr>
          </w:p>
          <w:p w14:paraId="6489830F" w14:textId="77777777" w:rsidR="000B2088" w:rsidRPr="009C4279" w:rsidRDefault="000B2088" w:rsidP="007C0711">
            <w:pPr>
              <w:suppressAutoHyphens w:val="0"/>
              <w:jc w:val="both"/>
              <w:rPr>
                <w:sz w:val="22"/>
                <w:szCs w:val="22"/>
                <w:lang w:val="ro-RO"/>
              </w:rPr>
            </w:pPr>
          </w:p>
          <w:p w14:paraId="0A75B2B1" w14:textId="77777777" w:rsidR="000B2088" w:rsidRPr="009C4279" w:rsidRDefault="000B2088" w:rsidP="007C0711">
            <w:pPr>
              <w:suppressAutoHyphens w:val="0"/>
              <w:jc w:val="both"/>
              <w:rPr>
                <w:sz w:val="22"/>
                <w:szCs w:val="22"/>
                <w:lang w:val="ro-RO"/>
              </w:rPr>
            </w:pPr>
          </w:p>
          <w:p w14:paraId="21286C7D" w14:textId="48CC3270" w:rsidR="000B2088" w:rsidRPr="009C4279" w:rsidRDefault="000B2088" w:rsidP="007C0711">
            <w:pPr>
              <w:numPr>
                <w:ilvl w:val="0"/>
                <w:numId w:val="18"/>
              </w:numPr>
              <w:ind w:left="0"/>
              <w:jc w:val="both"/>
              <w:rPr>
                <w:sz w:val="22"/>
                <w:szCs w:val="22"/>
                <w:lang w:val="ro-RO"/>
              </w:rPr>
            </w:pPr>
          </w:p>
        </w:tc>
        <w:tc>
          <w:tcPr>
            <w:tcW w:w="7229" w:type="dxa"/>
            <w:tcBorders>
              <w:top w:val="single" w:sz="4" w:space="0" w:color="auto"/>
              <w:left w:val="single" w:sz="4" w:space="0" w:color="000000"/>
              <w:bottom w:val="single" w:sz="4" w:space="0" w:color="auto"/>
              <w:right w:val="single" w:sz="4" w:space="0" w:color="000000"/>
            </w:tcBorders>
            <w:shd w:val="clear" w:color="auto" w:fill="auto"/>
          </w:tcPr>
          <w:p w14:paraId="1F80DC17" w14:textId="77777777" w:rsidR="000B2088" w:rsidRPr="009C4279" w:rsidRDefault="000B2088"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Se acceptă parţial</w:t>
            </w:r>
          </w:p>
          <w:p w14:paraId="26D6B0CF" w14:textId="691437EB" w:rsidR="000B2088" w:rsidRPr="009C4279" w:rsidRDefault="000B2088" w:rsidP="007C0711">
            <w:pPr>
              <w:pStyle w:val="NormalWeb"/>
              <w:ind w:firstLine="0"/>
              <w:rPr>
                <w:b/>
                <w:i/>
                <w:iCs/>
                <w:sz w:val="22"/>
                <w:szCs w:val="22"/>
                <w:lang w:val="ro-RO"/>
              </w:rPr>
            </w:pPr>
            <w:r w:rsidRPr="009C4279">
              <w:rPr>
                <w:iCs/>
                <w:sz w:val="22"/>
                <w:szCs w:val="22"/>
                <w:lang w:val="ro-RO"/>
              </w:rPr>
              <w:t>Autorizaţiile de construire a liniilor electrice directe se eliberează de autorităţile publice locale în conformitate cu Legea privind autorizarea executării lucrărilor de construcţie, obiectul căreia constă în r</w:t>
            </w:r>
            <w:r w:rsidRPr="009C4279">
              <w:rPr>
                <w:sz w:val="22"/>
                <w:szCs w:val="22"/>
                <w:lang w:val="ro-RO" w:eastAsia="ru-RU"/>
              </w:rPr>
              <w:t xml:space="preserve">eglementarea modului de autorizare, avizare şi verificare a lucrărilor de proiectare, executare sau desfiinţare a construcţiilor şi amenajărilor în conformitate cu documentaţia de urbanism şi de amenajare a teritoriului prin aplicarea sistemului de documente normative în construcţii. Or, în conformitate cu Proiectul legii, autorizaţiile </w:t>
            </w:r>
            <w:r w:rsidRPr="009C4279">
              <w:rPr>
                <w:sz w:val="22"/>
                <w:szCs w:val="22"/>
                <w:lang w:val="ro-RO"/>
              </w:rPr>
              <w:t xml:space="preserve">pentru construcţia şi exploatarea liniilor electrice directe se eliberează pentru a crea posibilitatea ca un consumator eligibil, care nu are acces la reţelele electrice să fie aprovizionat cu energie electrică prin intermediul unei linii electrice directe. Potrivit Proiectului de lege, în spiritul Directivei nr. </w:t>
            </w:r>
            <w:r w:rsidR="009C4279" w:rsidRPr="009C4279">
              <w:rPr>
                <w:sz w:val="22"/>
                <w:szCs w:val="22"/>
                <w:lang w:val="ro-RO"/>
              </w:rPr>
              <w:t xml:space="preserve">2009/72/CE, eliberarea autorizaţiilor respective poate fi condiţionată de imposibilitatea sau de refuzul de acces la reţeaua electrică sau de examinarea de către ANRE a disputelor privind accesul la reţea. </w:t>
            </w:r>
            <w:r w:rsidRPr="009C4279">
              <w:rPr>
                <w:sz w:val="22"/>
                <w:szCs w:val="22"/>
                <w:lang w:val="ro-RO"/>
              </w:rPr>
              <w:t xml:space="preserve">Totodată, eliberarea autorizaţiilor respective poate fi </w:t>
            </w:r>
            <w:r w:rsidR="000E7392" w:rsidRPr="009C4279">
              <w:rPr>
                <w:sz w:val="22"/>
                <w:szCs w:val="22"/>
                <w:lang w:val="ro-RO"/>
              </w:rPr>
              <w:t>refuzată</w:t>
            </w:r>
            <w:r w:rsidRPr="009C4279">
              <w:rPr>
                <w:sz w:val="22"/>
                <w:szCs w:val="22"/>
                <w:lang w:val="ro-RO"/>
              </w:rPr>
              <w:t xml:space="preserve"> în cazul în care aceasta ar obstrucţiona punerea în aplicare a prevederilor legii, menite să asigure executarea obligaţiilor de serviciu public, a garanţiilor serviciului universal şi protecţia consumatorului. În acest context, dat fiind faptul că soluţionarea disputelor privind accesul la reţea, monitorizarea şi asigurarea respectării obligaţiilor de serviciu public, a garanţiilor privind serviciul universal şi privind protecţia </w:t>
            </w:r>
            <w:r w:rsidR="009C4279" w:rsidRPr="009C4279">
              <w:rPr>
                <w:sz w:val="22"/>
                <w:szCs w:val="22"/>
                <w:lang w:val="ro-RO"/>
              </w:rPr>
              <w:t>consumatorului</w:t>
            </w:r>
            <w:r w:rsidRPr="009C4279">
              <w:rPr>
                <w:sz w:val="22"/>
                <w:szCs w:val="22"/>
                <w:lang w:val="ro-RO"/>
              </w:rPr>
              <w:t xml:space="preserve">, ţin de competenţa exclusivă a Agenţiei, funcţia de eliberare a autorizaţiilor aferente liniilor electrice directe urmează a fi instituită în sarcina ANRE. În acest context, nu poate fi vorba de dublarea competenţelor </w:t>
            </w:r>
            <w:r w:rsidR="009C4279" w:rsidRPr="009C4279">
              <w:rPr>
                <w:sz w:val="22"/>
                <w:szCs w:val="22"/>
                <w:lang w:val="ro-RO"/>
              </w:rPr>
              <w:t>între</w:t>
            </w:r>
            <w:r w:rsidRPr="009C4279">
              <w:rPr>
                <w:sz w:val="22"/>
                <w:szCs w:val="22"/>
                <w:lang w:val="ro-RO"/>
              </w:rPr>
              <w:t xml:space="preserve"> cele 2 autorităţi şi cu atît mai mult de birocratizarea procesului. De asemenea, pentru a se exclude posibilitatea confundării autorizaţiilor de construire şi de exploatare a liniilor electrice directe, ce </w:t>
            </w:r>
            <w:r w:rsidR="009C4279" w:rsidRPr="009C4279">
              <w:rPr>
                <w:sz w:val="22"/>
                <w:szCs w:val="22"/>
                <w:lang w:val="ro-RO"/>
              </w:rPr>
              <w:t>urmează</w:t>
            </w:r>
            <w:r w:rsidRPr="009C4279">
              <w:rPr>
                <w:sz w:val="22"/>
                <w:szCs w:val="22"/>
                <w:lang w:val="ro-RO"/>
              </w:rPr>
              <w:t xml:space="preserve"> a fi emise în baza Proiectului de lege, cu autorizaţiile de construire emise în baza Legii privind </w:t>
            </w:r>
            <w:r w:rsidR="009C4279" w:rsidRPr="009C4279">
              <w:rPr>
                <w:sz w:val="22"/>
                <w:szCs w:val="22"/>
                <w:lang w:val="ro-RO"/>
              </w:rPr>
              <w:t>autorizarea</w:t>
            </w:r>
            <w:r w:rsidRPr="009C4279">
              <w:rPr>
                <w:sz w:val="22"/>
                <w:szCs w:val="22"/>
                <w:lang w:val="ro-RO"/>
              </w:rPr>
              <w:t xml:space="preserve"> executării lucrărilor de construcţie, în tot textul Legii, noţiunea de „autorizaţie pentru construcţia şi exploatarea liniei electrice directe” cu noţiunea de „autorizaţie pentru linie electrică directă”.</w:t>
            </w:r>
          </w:p>
        </w:tc>
      </w:tr>
      <w:tr w:rsidR="000B2088" w:rsidRPr="009F7CF2" w14:paraId="050CD11B" w14:textId="77777777" w:rsidTr="00510EFC">
        <w:trPr>
          <w:trHeight w:val="2239"/>
        </w:trPr>
        <w:tc>
          <w:tcPr>
            <w:tcW w:w="1985" w:type="dxa"/>
            <w:gridSpan w:val="2"/>
            <w:vMerge/>
            <w:tcBorders>
              <w:left w:val="single" w:sz="4" w:space="0" w:color="000000"/>
              <w:bottom w:val="single" w:sz="4" w:space="0" w:color="000000"/>
              <w:right w:val="single" w:sz="4" w:space="0" w:color="000000"/>
            </w:tcBorders>
            <w:shd w:val="clear" w:color="auto" w:fill="auto"/>
          </w:tcPr>
          <w:p w14:paraId="54C72E9F" w14:textId="77777777" w:rsidR="000B2088" w:rsidRPr="009C4279" w:rsidRDefault="000B2088" w:rsidP="007C0711">
            <w:pPr>
              <w:snapToGrid w:val="0"/>
              <w:spacing w:before="40" w:after="40"/>
              <w:jc w:val="both"/>
              <w:rPr>
                <w:b/>
                <w:sz w:val="22"/>
                <w:szCs w:val="22"/>
                <w:lang w:val="ro-RO"/>
              </w:rPr>
            </w:pPr>
          </w:p>
        </w:tc>
        <w:tc>
          <w:tcPr>
            <w:tcW w:w="6662" w:type="dxa"/>
            <w:tcBorders>
              <w:top w:val="single" w:sz="4" w:space="0" w:color="auto"/>
              <w:left w:val="single" w:sz="4" w:space="0" w:color="000000"/>
              <w:bottom w:val="single" w:sz="4" w:space="0" w:color="000000"/>
              <w:right w:val="single" w:sz="4" w:space="0" w:color="000000"/>
            </w:tcBorders>
            <w:shd w:val="clear" w:color="auto" w:fill="auto"/>
          </w:tcPr>
          <w:p w14:paraId="785468EB" w14:textId="6E5EE035" w:rsidR="000B2088" w:rsidRPr="009C4279" w:rsidRDefault="000B2088" w:rsidP="007C0711">
            <w:pPr>
              <w:numPr>
                <w:ilvl w:val="0"/>
                <w:numId w:val="18"/>
              </w:numPr>
              <w:ind w:left="0"/>
              <w:jc w:val="both"/>
              <w:rPr>
                <w:sz w:val="22"/>
                <w:szCs w:val="22"/>
                <w:lang w:val="ro-RO"/>
              </w:rPr>
            </w:pPr>
            <w:r w:rsidRPr="009C4279">
              <w:rPr>
                <w:sz w:val="22"/>
                <w:szCs w:val="22"/>
                <w:lang w:val="ro-RO"/>
              </w:rPr>
              <w:t>Lit. p) de expus în următoarea redacție: “p)  aprobă, în condiţiile stabilite prin prezenta lege, planurile de dezvoltare a rețelelor electrice și planurile de investiţii ale titularilor de licenţă, monitorizează realizarea acestora şi prezintă în raportul său anual o informație privind realizarea  planurilor de investiţii;”. Această modificare este necesară pentru a concretiza planurile ce vor fi aprobate de Agenție și respectiv ce va fi inclus în raportul anual al Agenției.</w:t>
            </w:r>
          </w:p>
        </w:tc>
        <w:tc>
          <w:tcPr>
            <w:tcW w:w="7229" w:type="dxa"/>
            <w:tcBorders>
              <w:top w:val="single" w:sz="4" w:space="0" w:color="auto"/>
              <w:left w:val="single" w:sz="4" w:space="0" w:color="000000"/>
              <w:bottom w:val="single" w:sz="4" w:space="0" w:color="000000"/>
              <w:right w:val="single" w:sz="4" w:space="0" w:color="000000"/>
            </w:tcBorders>
            <w:shd w:val="clear" w:color="auto" w:fill="auto"/>
          </w:tcPr>
          <w:p w14:paraId="0EEC0CB5" w14:textId="187F17C5" w:rsidR="000B2088" w:rsidRPr="009C4279" w:rsidRDefault="00FA4B96" w:rsidP="007C0711">
            <w:pPr>
              <w:pStyle w:val="NormalWeb"/>
              <w:ind w:firstLine="0"/>
              <w:rPr>
                <w:b/>
                <w:iCs/>
                <w:sz w:val="22"/>
                <w:szCs w:val="22"/>
                <w:lang w:val="ro-RO"/>
              </w:rPr>
            </w:pPr>
            <w:r w:rsidRPr="009C4279">
              <w:rPr>
                <w:b/>
                <w:iCs/>
                <w:sz w:val="22"/>
                <w:szCs w:val="22"/>
                <w:lang w:val="ro-RO"/>
              </w:rPr>
              <w:t xml:space="preserve">Se acceptă </w:t>
            </w:r>
            <w:r w:rsidR="009C4279" w:rsidRPr="009C4279">
              <w:rPr>
                <w:b/>
                <w:iCs/>
                <w:sz w:val="22"/>
                <w:szCs w:val="22"/>
                <w:lang w:val="ro-RO"/>
              </w:rPr>
              <w:t>parțial</w:t>
            </w:r>
          </w:p>
          <w:p w14:paraId="19B9F1B2" w14:textId="43FDB8A8" w:rsidR="004A1E87" w:rsidRPr="009C4279" w:rsidRDefault="0009456E" w:rsidP="007C0711">
            <w:pPr>
              <w:pStyle w:val="NormalWeb"/>
              <w:ind w:firstLine="0"/>
              <w:rPr>
                <w:iCs/>
                <w:sz w:val="22"/>
                <w:szCs w:val="22"/>
                <w:lang w:val="ro-RO"/>
              </w:rPr>
            </w:pPr>
            <w:r w:rsidRPr="009C4279">
              <w:rPr>
                <w:iCs/>
                <w:sz w:val="22"/>
                <w:szCs w:val="22"/>
                <w:lang w:val="ro-RO"/>
              </w:rPr>
              <w:t xml:space="preserve">În contextul în care, în conformitate cu Directiva, Proiectul legii stabileşte în mod expres că </w:t>
            </w:r>
            <w:r w:rsidRPr="009C4279">
              <w:rPr>
                <w:b/>
                <w:iCs/>
                <w:sz w:val="22"/>
                <w:szCs w:val="22"/>
                <w:lang w:val="ro-RO"/>
              </w:rPr>
              <w:t>planurile de dezvoltare a reţelelor electrice</w:t>
            </w:r>
            <w:r w:rsidRPr="009C4279">
              <w:rPr>
                <w:iCs/>
                <w:sz w:val="22"/>
                <w:szCs w:val="22"/>
                <w:lang w:val="ro-RO"/>
              </w:rPr>
              <w:t xml:space="preserve"> şi planurile de investiţii se prezintă de  </w:t>
            </w:r>
            <w:r w:rsidRPr="009C4279">
              <w:rPr>
                <w:b/>
                <w:iCs/>
                <w:sz w:val="22"/>
                <w:szCs w:val="22"/>
                <w:lang w:val="ro-RO"/>
              </w:rPr>
              <w:t>operatorii de reţea</w:t>
            </w:r>
            <w:r w:rsidRPr="009C4279">
              <w:rPr>
                <w:iCs/>
                <w:sz w:val="22"/>
                <w:szCs w:val="22"/>
                <w:lang w:val="ro-RO"/>
              </w:rPr>
              <w:t xml:space="preserve"> şi </w:t>
            </w:r>
            <w:r w:rsidRPr="009C4279">
              <w:rPr>
                <w:b/>
                <w:iCs/>
                <w:sz w:val="22"/>
                <w:szCs w:val="22"/>
                <w:lang w:val="ro-RO"/>
              </w:rPr>
              <w:t>nu de toţi titularii de licenţe</w:t>
            </w:r>
            <w:r w:rsidRPr="009C4279">
              <w:rPr>
                <w:iCs/>
                <w:sz w:val="22"/>
                <w:szCs w:val="22"/>
                <w:lang w:val="ro-RO"/>
              </w:rPr>
              <w:t>, l</w:t>
            </w:r>
            <w:r w:rsidR="004A1E87" w:rsidRPr="009C4279">
              <w:rPr>
                <w:iCs/>
                <w:sz w:val="22"/>
                <w:szCs w:val="22"/>
                <w:lang w:val="ro-RO"/>
              </w:rPr>
              <w:t xml:space="preserve">itera p) (litera o) în redacţie finală) se expune în următoarea redacţie: </w:t>
            </w:r>
          </w:p>
          <w:p w14:paraId="5949F36F" w14:textId="21307D6D" w:rsidR="00FA4B96" w:rsidRPr="009C4279" w:rsidRDefault="004A1E87" w:rsidP="007C0711">
            <w:pPr>
              <w:pStyle w:val="NormalWeb"/>
              <w:ind w:firstLine="0"/>
              <w:rPr>
                <w:b/>
                <w:iCs/>
                <w:sz w:val="22"/>
                <w:szCs w:val="22"/>
                <w:lang w:val="ro-RO"/>
              </w:rPr>
            </w:pPr>
            <w:r w:rsidRPr="009C4279">
              <w:rPr>
                <w:iCs/>
                <w:sz w:val="22"/>
                <w:szCs w:val="22"/>
                <w:lang w:val="ro-RO"/>
              </w:rPr>
              <w:t xml:space="preserve">“o) </w:t>
            </w:r>
            <w:r w:rsidR="0009456E" w:rsidRPr="009C4279">
              <w:rPr>
                <w:sz w:val="22"/>
                <w:szCs w:val="22"/>
                <w:lang w:val="ro-RO"/>
              </w:rPr>
              <w:t>aprobă, în condiţiile stabilite prin prezenta Lege, planurile de dezvoltare a reţelelor electrice şi planurile de investiţii ale operatorilor de reţea, monitorizează realizarea acestora şi prezintă în raportul său anual informaţii privind realizarea planurilor de investiţii;”</w:t>
            </w:r>
          </w:p>
        </w:tc>
      </w:tr>
      <w:tr w:rsidR="00DF6954" w:rsidRPr="009F7CF2" w14:paraId="725246DC" w14:textId="77777777" w:rsidTr="00510EFC">
        <w:trPr>
          <w:trHeight w:val="3860"/>
        </w:trPr>
        <w:tc>
          <w:tcPr>
            <w:tcW w:w="1985" w:type="dxa"/>
            <w:gridSpan w:val="2"/>
            <w:vMerge w:val="restart"/>
            <w:tcBorders>
              <w:top w:val="single" w:sz="4" w:space="0" w:color="000000"/>
              <w:left w:val="single" w:sz="4" w:space="0" w:color="000000"/>
              <w:right w:val="single" w:sz="4" w:space="0" w:color="000000"/>
            </w:tcBorders>
            <w:shd w:val="clear" w:color="auto" w:fill="auto"/>
          </w:tcPr>
          <w:p w14:paraId="13BC63C9" w14:textId="0D79EA4C" w:rsidR="00DF6954" w:rsidRPr="009C4279" w:rsidRDefault="00DF6954" w:rsidP="007C0711">
            <w:pPr>
              <w:snapToGrid w:val="0"/>
              <w:spacing w:before="40" w:after="40"/>
              <w:jc w:val="both"/>
              <w:rPr>
                <w:b/>
                <w:sz w:val="22"/>
                <w:szCs w:val="22"/>
                <w:lang w:val="ro-RO"/>
              </w:rPr>
            </w:pPr>
          </w:p>
        </w:tc>
        <w:tc>
          <w:tcPr>
            <w:tcW w:w="6662" w:type="dxa"/>
            <w:tcBorders>
              <w:top w:val="single" w:sz="4" w:space="0" w:color="000000"/>
              <w:left w:val="single" w:sz="4" w:space="0" w:color="000000"/>
              <w:bottom w:val="single" w:sz="4" w:space="0" w:color="auto"/>
              <w:right w:val="single" w:sz="4" w:space="0" w:color="000000"/>
            </w:tcBorders>
            <w:shd w:val="clear" w:color="auto" w:fill="auto"/>
          </w:tcPr>
          <w:p w14:paraId="3D4CD9C1" w14:textId="1698B2ED" w:rsidR="00DF6954" w:rsidRPr="009C4279" w:rsidRDefault="00DF6954" w:rsidP="007C0711">
            <w:pPr>
              <w:suppressAutoHyphens w:val="0"/>
              <w:jc w:val="both"/>
              <w:rPr>
                <w:sz w:val="22"/>
                <w:szCs w:val="22"/>
                <w:lang w:val="ro-RO"/>
              </w:rPr>
            </w:pPr>
            <w:r w:rsidRPr="009C4279">
              <w:rPr>
                <w:sz w:val="22"/>
                <w:szCs w:val="22"/>
                <w:lang w:val="ro-RO"/>
              </w:rPr>
              <w:t xml:space="preserve">La alineatul (2), lit. a) textul “pentru energia electrică furnizată de furnizorul serviciului universal și”  de substituit cu textul “la energia electrică furnizată”. Această completare este necesară de efectuat în contextul articolul 3 punctul 3 din Directiva UE 72/2009 prin care se permite ca serviciul universal să fie furnizat de către furnizorul de ultimă opțiune. Din punct de vedere al cheltuielilor ce urmează a fi incluse în tarifele la energia electrică, aprobate de Agenție furnizate consumatorilor casnici și consumatorilor noncasnici cărora li se prestează serviciul universal nu are sens să stabilim 2 furnizori, unul pentru furnizorul serviciului universal și altul drept furnizor de ultimă opțiune. Astfel se propune ca în textul proiectului să se prevadă ceea ce este indicat în art. 3 punct 3 din Directiva UE 72/2009 și anume că: Țările membre sunt în drept să desemneze un furnizor de ultimă opțiune pentru a presta serviciul universal. </w:t>
            </w:r>
          </w:p>
        </w:tc>
        <w:tc>
          <w:tcPr>
            <w:tcW w:w="7229" w:type="dxa"/>
            <w:tcBorders>
              <w:top w:val="single" w:sz="4" w:space="0" w:color="000000"/>
              <w:left w:val="single" w:sz="4" w:space="0" w:color="000000"/>
              <w:bottom w:val="single" w:sz="4" w:space="0" w:color="auto"/>
              <w:right w:val="single" w:sz="4" w:space="0" w:color="000000"/>
            </w:tcBorders>
            <w:shd w:val="clear" w:color="auto" w:fill="auto"/>
          </w:tcPr>
          <w:p w14:paraId="3C79FE5B" w14:textId="33075076" w:rsidR="00DF6954" w:rsidRPr="009C4279" w:rsidRDefault="00DF6954"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 xml:space="preserve">Se acceptă parţial </w:t>
            </w:r>
          </w:p>
          <w:p w14:paraId="10AF6941" w14:textId="77777777" w:rsidR="00DF6954" w:rsidRPr="009C4279" w:rsidRDefault="00DF6954"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 xml:space="preserve">În conformitate cu Proiectul legii, în spiritul Directivei, energia electrică se furnizează la preţuri negociate. Doar pentru energia electrică furnizată în contextul îndeplinirii obligaţiilor de serviciu public de prestare a serviciului universal şi de asigurare a furnizării de ultimă opţiune,  ANRE este în drept să aprobe tarife reglementate. Totodată, Proiectul de lege nu interzice desemnarea unuia şi acelaşi furnizor în calitate de furnizor al serviciului universal şi în calitate de furnizor de ultimă opţiune. De altfel, pentru a se exclude echivocul în interpretare, în articolul care reglementează furnizarea de ultimă opţiune a fost stabilit în mod expres faptul că </w:t>
            </w:r>
            <w:r w:rsidRPr="009C4279">
              <w:rPr>
                <w:i w:val="0"/>
                <w:sz w:val="22"/>
                <w:szCs w:val="22"/>
              </w:rPr>
              <w:t>ANRE este în drept să impună obligaţia de serviciu public privind furnizarea de ultimă opţiune furnizorilor care îndeplinesc concomitent obligaţia de serviciu public privind prestarea serviciului universal</w:t>
            </w:r>
            <w:r w:rsidRPr="009C4279">
              <w:rPr>
                <w:i w:val="0"/>
                <w:iCs/>
                <w:sz w:val="22"/>
                <w:szCs w:val="22"/>
              </w:rPr>
              <w:t xml:space="preserve"> . </w:t>
            </w:r>
          </w:p>
          <w:p w14:paraId="346591AB" w14:textId="77777777" w:rsidR="00DF6954" w:rsidRPr="009C4279" w:rsidRDefault="00DF6954" w:rsidP="007C0711">
            <w:pPr>
              <w:pStyle w:val="BodyTextIndent"/>
              <w:tabs>
                <w:tab w:val="clear" w:pos="-108"/>
                <w:tab w:val="left" w:pos="34"/>
              </w:tabs>
              <w:snapToGrid w:val="0"/>
              <w:spacing w:before="40" w:after="40"/>
              <w:ind w:left="0"/>
              <w:rPr>
                <w:i w:val="0"/>
                <w:iCs/>
                <w:sz w:val="22"/>
                <w:szCs w:val="22"/>
              </w:rPr>
            </w:pPr>
          </w:p>
          <w:p w14:paraId="484AA2BF" w14:textId="5143B7F7" w:rsidR="00DF6954" w:rsidRPr="009C4279" w:rsidRDefault="00DF6954" w:rsidP="007C0711">
            <w:pPr>
              <w:pStyle w:val="BodyTextIndent"/>
              <w:tabs>
                <w:tab w:val="clear" w:pos="-108"/>
                <w:tab w:val="left" w:pos="34"/>
              </w:tabs>
              <w:snapToGrid w:val="0"/>
              <w:spacing w:before="40" w:after="40"/>
              <w:ind w:left="0"/>
              <w:rPr>
                <w:i w:val="0"/>
                <w:iCs/>
                <w:sz w:val="22"/>
                <w:szCs w:val="22"/>
              </w:rPr>
            </w:pPr>
          </w:p>
        </w:tc>
      </w:tr>
      <w:tr w:rsidR="00DF6954" w:rsidRPr="009F7CF2" w14:paraId="6FB05612" w14:textId="77777777" w:rsidTr="00510EFC">
        <w:trPr>
          <w:trHeight w:val="5058"/>
        </w:trPr>
        <w:tc>
          <w:tcPr>
            <w:tcW w:w="1985" w:type="dxa"/>
            <w:gridSpan w:val="2"/>
            <w:vMerge/>
            <w:tcBorders>
              <w:left w:val="single" w:sz="4" w:space="0" w:color="000000"/>
              <w:right w:val="single" w:sz="4" w:space="0" w:color="000000"/>
            </w:tcBorders>
            <w:shd w:val="clear" w:color="auto" w:fill="auto"/>
          </w:tcPr>
          <w:p w14:paraId="6F13F0DC" w14:textId="77777777" w:rsidR="00DF6954" w:rsidRPr="009C4279" w:rsidRDefault="00DF6954" w:rsidP="007C0711">
            <w:pPr>
              <w:snapToGrid w:val="0"/>
              <w:spacing w:before="40" w:after="40"/>
              <w:jc w:val="both"/>
              <w:rPr>
                <w:b/>
                <w:sz w:val="22"/>
                <w:szCs w:val="22"/>
                <w:lang w:val="ro-RO"/>
              </w:rPr>
            </w:pPr>
          </w:p>
        </w:tc>
        <w:tc>
          <w:tcPr>
            <w:tcW w:w="6662" w:type="dxa"/>
            <w:tcBorders>
              <w:top w:val="single" w:sz="4" w:space="0" w:color="auto"/>
              <w:left w:val="single" w:sz="4" w:space="0" w:color="000000"/>
              <w:bottom w:val="single" w:sz="4" w:space="0" w:color="auto"/>
              <w:right w:val="single" w:sz="4" w:space="0" w:color="000000"/>
            </w:tcBorders>
            <w:shd w:val="clear" w:color="auto" w:fill="auto"/>
          </w:tcPr>
          <w:p w14:paraId="0422C9F2" w14:textId="3D36A8BF" w:rsidR="00DF6954" w:rsidRPr="009C4279" w:rsidRDefault="00DF6954" w:rsidP="007C0711">
            <w:pPr>
              <w:numPr>
                <w:ilvl w:val="0"/>
                <w:numId w:val="18"/>
              </w:numPr>
              <w:suppressAutoHyphens w:val="0"/>
              <w:ind w:left="0"/>
              <w:jc w:val="both"/>
              <w:rPr>
                <w:sz w:val="22"/>
                <w:szCs w:val="22"/>
                <w:lang w:val="ro-RO"/>
              </w:rPr>
            </w:pPr>
            <w:r w:rsidRPr="009C4279">
              <w:rPr>
                <w:sz w:val="22"/>
                <w:szCs w:val="22"/>
                <w:lang w:val="ro-RO"/>
              </w:rPr>
              <w:t>La alineatul (2), la lit. a) și lit. d) după cuvântul “termoficare” de completat cu textul “în regim de cogenerare, care livrează energia termică, produsă de ele, în sistemul centralizat de alimentare cu energie termică, pentru energia electrică produsă din sursele regenerabile de energie,”. Această modificare este necesară pentru a reda corect esența activității și a funcțiilor furnizorului central. Legea cu privire la energia termică și promovarea cogenerării nu stabilește procurarea energiei electrice de la toți producătorii care dețin centrale electrice de termoficare, dar numai de la acei producători centralele electrice ale cărora sunt racordate la sistemul centralizat de alimentare cu energie termică. Acest principiu trebuie de menținut și în Legea cu privire la energia electrică.</w:t>
            </w:r>
          </w:p>
          <w:p w14:paraId="45A9ECCE" w14:textId="77777777" w:rsidR="00DF6954" w:rsidRPr="009C4279" w:rsidRDefault="00DF6954" w:rsidP="007C0711">
            <w:pPr>
              <w:suppressAutoHyphens w:val="0"/>
              <w:jc w:val="both"/>
              <w:rPr>
                <w:sz w:val="22"/>
                <w:szCs w:val="22"/>
                <w:lang w:val="ro-RO"/>
              </w:rPr>
            </w:pPr>
          </w:p>
          <w:p w14:paraId="22EE74E7" w14:textId="77777777" w:rsidR="00DF6954" w:rsidRPr="009C4279" w:rsidRDefault="00DF6954" w:rsidP="007C0711">
            <w:pPr>
              <w:suppressAutoHyphens w:val="0"/>
              <w:jc w:val="both"/>
              <w:rPr>
                <w:sz w:val="22"/>
                <w:szCs w:val="22"/>
                <w:lang w:val="ro-RO"/>
              </w:rPr>
            </w:pPr>
          </w:p>
          <w:p w14:paraId="31078222" w14:textId="77777777" w:rsidR="00DF6954" w:rsidRPr="009C4279" w:rsidRDefault="00DF6954" w:rsidP="007C0711">
            <w:pPr>
              <w:suppressAutoHyphens w:val="0"/>
              <w:jc w:val="both"/>
              <w:rPr>
                <w:sz w:val="22"/>
                <w:szCs w:val="22"/>
                <w:lang w:val="ro-RO"/>
              </w:rPr>
            </w:pPr>
          </w:p>
          <w:p w14:paraId="08181F62" w14:textId="77777777" w:rsidR="00DF6954" w:rsidRPr="009C4279" w:rsidRDefault="00DF6954" w:rsidP="007C0711">
            <w:pPr>
              <w:suppressAutoHyphens w:val="0"/>
              <w:jc w:val="both"/>
              <w:rPr>
                <w:sz w:val="22"/>
                <w:szCs w:val="22"/>
                <w:lang w:val="ro-RO"/>
              </w:rPr>
            </w:pPr>
          </w:p>
          <w:p w14:paraId="20789B97" w14:textId="77777777" w:rsidR="00DF6954" w:rsidRPr="009C4279" w:rsidRDefault="00DF6954" w:rsidP="007C0711">
            <w:pPr>
              <w:suppressAutoHyphens w:val="0"/>
              <w:jc w:val="both"/>
              <w:rPr>
                <w:sz w:val="22"/>
                <w:szCs w:val="22"/>
                <w:lang w:val="ro-RO"/>
              </w:rPr>
            </w:pPr>
          </w:p>
          <w:p w14:paraId="4DF5B10B" w14:textId="77777777" w:rsidR="00DF6954" w:rsidRPr="009C4279" w:rsidRDefault="00DF6954" w:rsidP="007C0711">
            <w:pPr>
              <w:suppressAutoHyphens w:val="0"/>
              <w:jc w:val="both"/>
              <w:rPr>
                <w:sz w:val="22"/>
                <w:szCs w:val="22"/>
                <w:lang w:val="ro-RO"/>
              </w:rPr>
            </w:pPr>
          </w:p>
          <w:p w14:paraId="6595CDE2" w14:textId="77777777" w:rsidR="00DF6954" w:rsidRPr="009C4279" w:rsidRDefault="00DF6954" w:rsidP="007C0711">
            <w:pPr>
              <w:suppressAutoHyphens w:val="0"/>
              <w:jc w:val="both"/>
              <w:rPr>
                <w:sz w:val="22"/>
                <w:szCs w:val="22"/>
                <w:lang w:val="ro-RO"/>
              </w:rPr>
            </w:pPr>
          </w:p>
          <w:p w14:paraId="3F083D9B" w14:textId="77777777" w:rsidR="00DF6954" w:rsidRPr="009C4279" w:rsidRDefault="00DF6954" w:rsidP="007C0711">
            <w:pPr>
              <w:suppressAutoHyphens w:val="0"/>
              <w:jc w:val="both"/>
              <w:rPr>
                <w:sz w:val="22"/>
                <w:szCs w:val="22"/>
                <w:lang w:val="ro-RO"/>
              </w:rPr>
            </w:pPr>
          </w:p>
          <w:p w14:paraId="6B0C2D84" w14:textId="77777777" w:rsidR="00DF6954" w:rsidRPr="009C4279" w:rsidRDefault="00DF6954" w:rsidP="007C0711">
            <w:pPr>
              <w:numPr>
                <w:ilvl w:val="0"/>
                <w:numId w:val="18"/>
              </w:numPr>
              <w:ind w:left="0"/>
              <w:jc w:val="both"/>
              <w:rPr>
                <w:sz w:val="22"/>
                <w:szCs w:val="22"/>
                <w:lang w:val="ro-RO"/>
              </w:rPr>
            </w:pPr>
          </w:p>
        </w:tc>
        <w:tc>
          <w:tcPr>
            <w:tcW w:w="7229" w:type="dxa"/>
            <w:tcBorders>
              <w:top w:val="single" w:sz="4" w:space="0" w:color="auto"/>
              <w:left w:val="single" w:sz="4" w:space="0" w:color="000000"/>
              <w:bottom w:val="single" w:sz="4" w:space="0" w:color="auto"/>
              <w:right w:val="single" w:sz="4" w:space="0" w:color="000000"/>
            </w:tcBorders>
            <w:shd w:val="clear" w:color="auto" w:fill="auto"/>
          </w:tcPr>
          <w:p w14:paraId="5CB1988E" w14:textId="77777777" w:rsidR="00DF6954" w:rsidRPr="009C4279" w:rsidRDefault="00DF6954"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Se acceptă parţial</w:t>
            </w:r>
          </w:p>
          <w:p w14:paraId="24366CFC" w14:textId="77777777" w:rsidR="00DF6954" w:rsidRPr="009C4279" w:rsidRDefault="00DF6954"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La literele a) şi d) cuvintele „centralele electrice de termoficare” se substituie cu cuvintele „centralele de termoficare urbane”. Noţiunea de „centrală de termoficare urbane” este definită după cum urmează: „</w:t>
            </w:r>
            <w:r w:rsidRPr="009C4279">
              <w:rPr>
                <w:rFonts w:eastAsia="Calibri"/>
                <w:b/>
                <w:i w:val="0"/>
                <w:sz w:val="22"/>
                <w:szCs w:val="22"/>
                <w:lang w:eastAsia="en-US"/>
              </w:rPr>
              <w:t>centrală de termoficare urbană</w:t>
            </w:r>
            <w:r w:rsidRPr="009C4279">
              <w:rPr>
                <w:rFonts w:eastAsia="Calibri"/>
                <w:sz w:val="22"/>
                <w:szCs w:val="22"/>
                <w:lang w:eastAsia="en-US"/>
              </w:rPr>
              <w:t xml:space="preserve"> – </w:t>
            </w:r>
            <w:r w:rsidRPr="009C4279">
              <w:rPr>
                <w:rFonts w:eastAsia="Calibri"/>
                <w:i w:val="0"/>
                <w:sz w:val="22"/>
                <w:szCs w:val="22"/>
                <w:lang w:eastAsia="en-US"/>
              </w:rPr>
              <w:t>centrală electrică de termoficare în regim de cogenerare care livrează energie termică în sistemul centralizat de alimentare cu energie termică</w:t>
            </w:r>
            <w:r w:rsidRPr="009C4279">
              <w:rPr>
                <w:i w:val="0"/>
                <w:iCs/>
                <w:sz w:val="22"/>
                <w:szCs w:val="22"/>
              </w:rPr>
              <w:t>”.</w:t>
            </w:r>
          </w:p>
          <w:p w14:paraId="4D3B1C0F" w14:textId="0398D43F" w:rsidR="00DF6954" w:rsidRPr="009C4279" w:rsidRDefault="00DF6954" w:rsidP="007C0711">
            <w:pPr>
              <w:pStyle w:val="BodyTextIndent"/>
              <w:tabs>
                <w:tab w:val="clear" w:pos="-108"/>
                <w:tab w:val="left" w:pos="34"/>
              </w:tabs>
              <w:snapToGrid w:val="0"/>
              <w:spacing w:before="40" w:after="40"/>
              <w:ind w:left="0"/>
              <w:rPr>
                <w:b/>
                <w:i w:val="0"/>
                <w:iCs/>
                <w:sz w:val="22"/>
                <w:szCs w:val="22"/>
              </w:rPr>
            </w:pPr>
            <w:r w:rsidRPr="009C4279">
              <w:rPr>
                <w:i w:val="0"/>
                <w:iCs/>
                <w:sz w:val="22"/>
                <w:szCs w:val="22"/>
              </w:rPr>
              <w:t>Cu privire la energia electrică din surse regenerabile de energie, este de menţionat că, actualmente, Parlamentul examinează Proiectul de promovare a utilizării surselor regenerabile de energie, în redacţie nouă, în conformitate cu care energia electrică produsă din surse regenerabile va fi achiziţionată de la producătorii eligibili, la tarifele stabilite în cadrul licitaţiilor. Astfel, pentru a nu admite conflict de legi, considerăm oportun de exclus din legea cu privire la energia electrică a funcţiei privind aprobarea tarifelor pentru energia electrică din surse regenerabile. Totodată, excluderea prevederii respective din Legea cu privire la energia electrică nu lipseşte Agenţia de atribuţia de a aproba tarife în conformitate cu metodologia prestabilită, funcţie stabilită expre în Articolul 12, litera a) din Legea energiei regenerabile, în vigoare, lege care, conform celor menţionate, urmează a fi modificată.</w:t>
            </w:r>
          </w:p>
        </w:tc>
      </w:tr>
      <w:tr w:rsidR="00DF6954" w:rsidRPr="009C4279" w14:paraId="37C3E8F8" w14:textId="77777777" w:rsidTr="00EF12FD">
        <w:trPr>
          <w:trHeight w:val="1078"/>
        </w:trPr>
        <w:tc>
          <w:tcPr>
            <w:tcW w:w="1985" w:type="dxa"/>
            <w:gridSpan w:val="2"/>
            <w:vMerge/>
            <w:tcBorders>
              <w:left w:val="single" w:sz="4" w:space="0" w:color="000000"/>
              <w:right w:val="single" w:sz="4" w:space="0" w:color="000000"/>
            </w:tcBorders>
            <w:shd w:val="clear" w:color="auto" w:fill="auto"/>
          </w:tcPr>
          <w:p w14:paraId="6FC46BD9" w14:textId="77777777" w:rsidR="00DF6954" w:rsidRPr="009C4279" w:rsidRDefault="00DF6954" w:rsidP="007C0711">
            <w:pPr>
              <w:snapToGrid w:val="0"/>
              <w:spacing w:before="40" w:after="40"/>
              <w:jc w:val="both"/>
              <w:rPr>
                <w:b/>
                <w:sz w:val="22"/>
                <w:szCs w:val="22"/>
                <w:lang w:val="ro-RO"/>
              </w:rPr>
            </w:pPr>
          </w:p>
        </w:tc>
        <w:tc>
          <w:tcPr>
            <w:tcW w:w="6662" w:type="dxa"/>
            <w:tcBorders>
              <w:top w:val="single" w:sz="4" w:space="0" w:color="auto"/>
              <w:left w:val="single" w:sz="4" w:space="0" w:color="000000"/>
              <w:bottom w:val="single" w:sz="4" w:space="0" w:color="auto"/>
              <w:right w:val="single" w:sz="4" w:space="0" w:color="000000"/>
            </w:tcBorders>
            <w:shd w:val="clear" w:color="auto" w:fill="auto"/>
          </w:tcPr>
          <w:p w14:paraId="31B68C82" w14:textId="6D28C25B" w:rsidR="00DF6954" w:rsidRPr="009C4279" w:rsidRDefault="00DF6954" w:rsidP="007C0711">
            <w:pPr>
              <w:numPr>
                <w:ilvl w:val="0"/>
                <w:numId w:val="18"/>
              </w:numPr>
              <w:suppressAutoHyphens w:val="0"/>
              <w:ind w:left="0"/>
              <w:jc w:val="both"/>
              <w:rPr>
                <w:sz w:val="22"/>
                <w:szCs w:val="22"/>
                <w:lang w:val="ro-RO"/>
              </w:rPr>
            </w:pPr>
            <w:r w:rsidRPr="009C4279">
              <w:rPr>
                <w:sz w:val="22"/>
                <w:szCs w:val="22"/>
                <w:lang w:val="ro-RO"/>
              </w:rPr>
              <w:t>La alineatul (2), la lit. f) cuvântul “costurile ” de substituit cu textul “cheltuielile justificate și necesare”. Această completare este necesară pentru a fi în corespundere cu standardele naționale de contabilitate.</w:t>
            </w:r>
          </w:p>
          <w:p w14:paraId="26F48127" w14:textId="77777777" w:rsidR="00DF6954" w:rsidRPr="009C4279" w:rsidRDefault="00DF6954" w:rsidP="007C0711">
            <w:pPr>
              <w:suppressAutoHyphens w:val="0"/>
              <w:jc w:val="both"/>
              <w:rPr>
                <w:sz w:val="22"/>
                <w:szCs w:val="22"/>
                <w:lang w:val="ro-RO"/>
              </w:rPr>
            </w:pPr>
          </w:p>
          <w:p w14:paraId="5D6A4F47" w14:textId="77777777" w:rsidR="00DF6954" w:rsidRPr="009C4279" w:rsidRDefault="00DF6954" w:rsidP="007C0711">
            <w:pPr>
              <w:numPr>
                <w:ilvl w:val="0"/>
                <w:numId w:val="18"/>
              </w:numPr>
              <w:ind w:left="0"/>
              <w:jc w:val="both"/>
              <w:rPr>
                <w:sz w:val="22"/>
                <w:szCs w:val="22"/>
                <w:lang w:val="ro-RO"/>
              </w:rPr>
            </w:pPr>
          </w:p>
        </w:tc>
        <w:tc>
          <w:tcPr>
            <w:tcW w:w="7229" w:type="dxa"/>
            <w:tcBorders>
              <w:top w:val="single" w:sz="4" w:space="0" w:color="auto"/>
              <w:left w:val="single" w:sz="4" w:space="0" w:color="000000"/>
              <w:bottom w:val="single" w:sz="4" w:space="0" w:color="auto"/>
              <w:right w:val="single" w:sz="4" w:space="0" w:color="000000"/>
            </w:tcBorders>
            <w:shd w:val="clear" w:color="auto" w:fill="auto"/>
          </w:tcPr>
          <w:p w14:paraId="27D95914" w14:textId="77777777" w:rsidR="00DF6954" w:rsidRPr="009C4279" w:rsidRDefault="00DF6954"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Se acceptă</w:t>
            </w:r>
          </w:p>
          <w:p w14:paraId="583B1155" w14:textId="77777777" w:rsidR="00DF6954" w:rsidRPr="009C4279" w:rsidRDefault="00DF6954" w:rsidP="007C0711">
            <w:pPr>
              <w:pStyle w:val="BodyTextIndent"/>
              <w:tabs>
                <w:tab w:val="clear" w:pos="-108"/>
                <w:tab w:val="left" w:pos="34"/>
              </w:tabs>
              <w:snapToGrid w:val="0"/>
              <w:spacing w:before="40" w:after="40"/>
              <w:ind w:left="0"/>
              <w:rPr>
                <w:b/>
                <w:i w:val="0"/>
                <w:iCs/>
                <w:sz w:val="22"/>
                <w:szCs w:val="22"/>
              </w:rPr>
            </w:pPr>
          </w:p>
          <w:p w14:paraId="097AA373" w14:textId="77777777" w:rsidR="00DF6954" w:rsidRPr="009C4279" w:rsidRDefault="00DF6954" w:rsidP="007C0711">
            <w:pPr>
              <w:pStyle w:val="BodyTextIndent"/>
              <w:tabs>
                <w:tab w:val="clear" w:pos="-108"/>
                <w:tab w:val="left" w:pos="34"/>
              </w:tabs>
              <w:snapToGrid w:val="0"/>
              <w:spacing w:before="40" w:after="40"/>
              <w:ind w:left="0"/>
              <w:rPr>
                <w:b/>
                <w:i w:val="0"/>
                <w:iCs/>
                <w:sz w:val="22"/>
                <w:szCs w:val="22"/>
              </w:rPr>
            </w:pPr>
          </w:p>
          <w:p w14:paraId="527042EA" w14:textId="1DC6E09C" w:rsidR="00DF6954" w:rsidRPr="009C4279" w:rsidRDefault="00DF6954" w:rsidP="007C0711">
            <w:pPr>
              <w:pStyle w:val="BodyTextIndent"/>
              <w:tabs>
                <w:tab w:val="clear" w:pos="-108"/>
                <w:tab w:val="left" w:pos="34"/>
              </w:tabs>
              <w:snapToGrid w:val="0"/>
              <w:spacing w:before="40" w:after="40"/>
              <w:ind w:left="0"/>
              <w:rPr>
                <w:b/>
                <w:i w:val="0"/>
                <w:iCs/>
                <w:sz w:val="22"/>
                <w:szCs w:val="22"/>
              </w:rPr>
            </w:pPr>
          </w:p>
        </w:tc>
      </w:tr>
      <w:tr w:rsidR="00DF6954" w:rsidRPr="009F7CF2" w14:paraId="7BE3B5F7" w14:textId="77777777" w:rsidTr="00C3488E">
        <w:trPr>
          <w:trHeight w:val="9908"/>
        </w:trPr>
        <w:tc>
          <w:tcPr>
            <w:tcW w:w="1985" w:type="dxa"/>
            <w:gridSpan w:val="2"/>
            <w:vMerge/>
            <w:tcBorders>
              <w:left w:val="single" w:sz="4" w:space="0" w:color="000000"/>
              <w:bottom w:val="single" w:sz="4" w:space="0" w:color="000000"/>
              <w:right w:val="single" w:sz="4" w:space="0" w:color="000000"/>
            </w:tcBorders>
            <w:shd w:val="clear" w:color="auto" w:fill="auto"/>
          </w:tcPr>
          <w:p w14:paraId="0BC788A9" w14:textId="77777777" w:rsidR="00DF6954" w:rsidRPr="009C4279" w:rsidRDefault="00DF6954" w:rsidP="007C0711">
            <w:pPr>
              <w:snapToGrid w:val="0"/>
              <w:spacing w:before="40" w:after="40"/>
              <w:jc w:val="both"/>
              <w:rPr>
                <w:b/>
                <w:sz w:val="22"/>
                <w:szCs w:val="22"/>
                <w:lang w:val="ro-RO"/>
              </w:rPr>
            </w:pPr>
          </w:p>
        </w:tc>
        <w:tc>
          <w:tcPr>
            <w:tcW w:w="6662" w:type="dxa"/>
            <w:tcBorders>
              <w:top w:val="single" w:sz="4" w:space="0" w:color="auto"/>
              <w:left w:val="single" w:sz="4" w:space="0" w:color="000000"/>
              <w:bottom w:val="single" w:sz="4" w:space="0" w:color="000000"/>
              <w:right w:val="single" w:sz="4" w:space="0" w:color="000000"/>
            </w:tcBorders>
            <w:shd w:val="clear" w:color="auto" w:fill="auto"/>
          </w:tcPr>
          <w:p w14:paraId="6C461A32" w14:textId="77777777" w:rsidR="00DF6954" w:rsidRPr="009C4279" w:rsidRDefault="00DF6954" w:rsidP="007C0711">
            <w:pPr>
              <w:numPr>
                <w:ilvl w:val="0"/>
                <w:numId w:val="18"/>
              </w:numPr>
              <w:suppressAutoHyphens w:val="0"/>
              <w:ind w:left="0"/>
              <w:jc w:val="both"/>
              <w:rPr>
                <w:sz w:val="22"/>
                <w:szCs w:val="22"/>
                <w:lang w:val="ro-RO"/>
              </w:rPr>
            </w:pPr>
            <w:r w:rsidRPr="009C4279">
              <w:rPr>
                <w:sz w:val="22"/>
                <w:szCs w:val="22"/>
                <w:lang w:val="ro-RO"/>
              </w:rPr>
              <w:t>La alineatul (2), lit. h) de expus în următoarea redacție: “h) stabileşte, în vederea evitării discriminării, a subvenţiilor încrucişate şi a denaturării concurenţei, cerinţe privind separarea evidenţei contabile pentru  activitatea de transport, de distribuție, de producere a energiei electrice la centralele electrice de termoficare și la centralele electrice care produc energie electrică din surse regenerabile şi pentru furnizorul de ultimă opțiune și monitorizează respectarea acestor cerințe;”. Aceste modificări sunt necesare pentru a expune corect prevederile articolului 29 (3) din Directiva UE 72/2009. Nu mai este o cerință de a duce evidența contabilă  funcție de categoriile de consumatori și nu este necesară separarea conturilor pentru furnizorii și producătorii cărora nu li se aprobă tarife sau prețuri.</w:t>
            </w:r>
          </w:p>
          <w:p w14:paraId="5867D0BF" w14:textId="77777777" w:rsidR="00DF6954" w:rsidRPr="009C4279" w:rsidRDefault="00DF6954" w:rsidP="007C0711">
            <w:pPr>
              <w:suppressAutoHyphens w:val="0"/>
              <w:jc w:val="both"/>
              <w:rPr>
                <w:sz w:val="22"/>
                <w:szCs w:val="22"/>
                <w:lang w:val="ro-RO"/>
              </w:rPr>
            </w:pPr>
          </w:p>
          <w:p w14:paraId="21C00E79" w14:textId="77777777" w:rsidR="00DF6954" w:rsidRPr="009C4279" w:rsidRDefault="00DF6954" w:rsidP="007C0711">
            <w:pPr>
              <w:suppressAutoHyphens w:val="0"/>
              <w:jc w:val="both"/>
              <w:rPr>
                <w:sz w:val="22"/>
                <w:szCs w:val="22"/>
                <w:lang w:val="ro-RO"/>
              </w:rPr>
            </w:pPr>
          </w:p>
          <w:p w14:paraId="5FF7FEB0" w14:textId="77777777" w:rsidR="00DF6954" w:rsidRPr="009C4279" w:rsidRDefault="00DF6954" w:rsidP="007C0711">
            <w:pPr>
              <w:suppressAutoHyphens w:val="0"/>
              <w:jc w:val="both"/>
              <w:rPr>
                <w:sz w:val="22"/>
                <w:szCs w:val="22"/>
                <w:lang w:val="ro-RO"/>
              </w:rPr>
            </w:pPr>
          </w:p>
          <w:p w14:paraId="47F291C2" w14:textId="77777777" w:rsidR="00DF6954" w:rsidRPr="009C4279" w:rsidRDefault="00DF6954" w:rsidP="007C0711">
            <w:pPr>
              <w:suppressAutoHyphens w:val="0"/>
              <w:jc w:val="both"/>
              <w:rPr>
                <w:sz w:val="22"/>
                <w:szCs w:val="22"/>
                <w:lang w:val="ro-RO"/>
              </w:rPr>
            </w:pPr>
          </w:p>
          <w:p w14:paraId="3FCEA7ED" w14:textId="77777777" w:rsidR="00DF6954" w:rsidRPr="009C4279" w:rsidRDefault="00DF6954" w:rsidP="007C0711">
            <w:pPr>
              <w:suppressAutoHyphens w:val="0"/>
              <w:jc w:val="both"/>
              <w:rPr>
                <w:sz w:val="22"/>
                <w:szCs w:val="22"/>
                <w:lang w:val="ro-RO"/>
              </w:rPr>
            </w:pPr>
          </w:p>
          <w:p w14:paraId="760D10E0" w14:textId="77777777" w:rsidR="00DF6954" w:rsidRPr="009C4279" w:rsidRDefault="00DF6954" w:rsidP="007C0711">
            <w:pPr>
              <w:suppressAutoHyphens w:val="0"/>
              <w:jc w:val="both"/>
              <w:rPr>
                <w:sz w:val="22"/>
                <w:szCs w:val="22"/>
                <w:lang w:val="ro-RO"/>
              </w:rPr>
            </w:pPr>
          </w:p>
          <w:p w14:paraId="6E4D6326" w14:textId="77777777" w:rsidR="00DF6954" w:rsidRPr="009C4279" w:rsidRDefault="00DF6954" w:rsidP="007C0711">
            <w:pPr>
              <w:suppressAutoHyphens w:val="0"/>
              <w:jc w:val="both"/>
              <w:rPr>
                <w:sz w:val="22"/>
                <w:szCs w:val="22"/>
                <w:lang w:val="ro-RO"/>
              </w:rPr>
            </w:pPr>
          </w:p>
          <w:p w14:paraId="29E199B9" w14:textId="77777777" w:rsidR="00DF6954" w:rsidRPr="009C4279" w:rsidRDefault="00DF6954" w:rsidP="007C0711">
            <w:pPr>
              <w:suppressAutoHyphens w:val="0"/>
              <w:jc w:val="both"/>
              <w:rPr>
                <w:sz w:val="22"/>
                <w:szCs w:val="22"/>
                <w:lang w:val="ro-RO"/>
              </w:rPr>
            </w:pPr>
          </w:p>
          <w:p w14:paraId="4ED31DDB" w14:textId="77777777" w:rsidR="00DF6954" w:rsidRPr="009C4279" w:rsidRDefault="00DF6954" w:rsidP="007C0711">
            <w:pPr>
              <w:suppressAutoHyphens w:val="0"/>
              <w:jc w:val="both"/>
              <w:rPr>
                <w:sz w:val="22"/>
                <w:szCs w:val="22"/>
                <w:lang w:val="ro-RO"/>
              </w:rPr>
            </w:pPr>
          </w:p>
          <w:p w14:paraId="142D379F" w14:textId="77777777" w:rsidR="00DF6954" w:rsidRPr="009C4279" w:rsidRDefault="00DF6954" w:rsidP="007C0711">
            <w:pPr>
              <w:suppressAutoHyphens w:val="0"/>
              <w:jc w:val="both"/>
              <w:rPr>
                <w:sz w:val="22"/>
                <w:szCs w:val="22"/>
                <w:lang w:val="ro-RO"/>
              </w:rPr>
            </w:pPr>
          </w:p>
          <w:p w14:paraId="00D273AB" w14:textId="77777777" w:rsidR="00DF6954" w:rsidRPr="009C4279" w:rsidRDefault="00DF6954" w:rsidP="007C0711">
            <w:pPr>
              <w:numPr>
                <w:ilvl w:val="0"/>
                <w:numId w:val="18"/>
              </w:numPr>
              <w:ind w:left="0"/>
              <w:jc w:val="both"/>
              <w:rPr>
                <w:sz w:val="22"/>
                <w:szCs w:val="22"/>
                <w:lang w:val="ro-RO"/>
              </w:rPr>
            </w:pPr>
          </w:p>
        </w:tc>
        <w:tc>
          <w:tcPr>
            <w:tcW w:w="7229" w:type="dxa"/>
            <w:tcBorders>
              <w:top w:val="single" w:sz="4" w:space="0" w:color="auto"/>
              <w:left w:val="single" w:sz="4" w:space="0" w:color="000000"/>
              <w:bottom w:val="single" w:sz="4" w:space="0" w:color="000000"/>
              <w:right w:val="single" w:sz="4" w:space="0" w:color="000000"/>
            </w:tcBorders>
            <w:shd w:val="clear" w:color="auto" w:fill="auto"/>
          </w:tcPr>
          <w:p w14:paraId="1972FF78" w14:textId="77777777" w:rsidR="00DF6954" w:rsidRPr="009C4279" w:rsidRDefault="00DF6954"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Se acceptă parţial</w:t>
            </w:r>
          </w:p>
          <w:p w14:paraId="6BBF61E1" w14:textId="77777777" w:rsidR="00DF6954" w:rsidRPr="009C4279" w:rsidRDefault="00DF6954" w:rsidP="007C0711">
            <w:pPr>
              <w:pStyle w:val="BodyTextIndent"/>
              <w:tabs>
                <w:tab w:val="clear" w:pos="-108"/>
                <w:tab w:val="left" w:pos="34"/>
              </w:tabs>
              <w:snapToGrid w:val="0"/>
              <w:spacing w:before="40" w:after="40"/>
              <w:ind w:left="0"/>
              <w:rPr>
                <w:i w:val="0"/>
                <w:sz w:val="22"/>
                <w:szCs w:val="22"/>
              </w:rPr>
            </w:pPr>
            <w:r w:rsidRPr="009C4279">
              <w:rPr>
                <w:b/>
                <w:i w:val="0"/>
                <w:iCs/>
                <w:sz w:val="22"/>
                <w:szCs w:val="22"/>
              </w:rPr>
              <w:t>În conformitate cu Articolul 31, alineat (3) din Directiva 2009/72/CE</w:t>
            </w:r>
            <w:r w:rsidRPr="009C4279">
              <w:rPr>
                <w:sz w:val="22"/>
                <w:szCs w:val="22"/>
              </w:rPr>
              <w:t xml:space="preserve">, </w:t>
            </w:r>
            <w:r w:rsidRPr="009C4279">
              <w:rPr>
                <w:i w:val="0"/>
                <w:sz w:val="22"/>
                <w:szCs w:val="22"/>
              </w:rPr>
              <w:t>întreprinderile de energie electrică trebuie să ţină conturi separate pentru fiecare din activităţile de transport și de distribuţie, astfel cum li s-ar cere să facă dacă activităţile respective ar fi desfășurate de întreprinderi separate, în vederea evitării discriminărilor, a subvenţiilor încrucișate și a denaturării concurenţei. De asemenea, întreprinderile trebuie să ţină evidenţe contabile, care pot fi consolidate, pentru alte activităţi din sectorul energiei electrice care nu au legătură cu transportul sau cu distribuţia. Întreprinderile urmează să ţină conturi consolidate pentru alte activităţi din afara domeniului energiei electrice.</w:t>
            </w:r>
          </w:p>
          <w:p w14:paraId="281AD2ED" w14:textId="1A8222AC" w:rsidR="00DF6954" w:rsidRPr="009C4279" w:rsidRDefault="00DF6954" w:rsidP="007C0711">
            <w:pPr>
              <w:pStyle w:val="BodyTextIndent"/>
              <w:tabs>
                <w:tab w:val="clear" w:pos="-108"/>
                <w:tab w:val="left" w:pos="34"/>
              </w:tabs>
              <w:snapToGrid w:val="0"/>
              <w:spacing w:before="40" w:after="40"/>
              <w:ind w:left="0"/>
              <w:rPr>
                <w:i w:val="0"/>
                <w:sz w:val="22"/>
                <w:szCs w:val="22"/>
              </w:rPr>
            </w:pPr>
            <w:r w:rsidRPr="009C4279">
              <w:rPr>
                <w:i w:val="0"/>
                <w:sz w:val="22"/>
                <w:szCs w:val="22"/>
              </w:rPr>
              <w:t>Astfel, Directiva stipulează că întreprinderile trebuie să ţină conturi contabile, care pot fi consolidate, pentru alte activităţi ce nu ţin de transportul şi de distribuţia energiei electrice, precum şi pentru alte activităţi care nu ţin de sectorul energiei electrice (aici s-ar încadra cazul centralelor electrice de termoficare). În ceea ce priveşte categoriile de consumatori, se au în vedere categoriile de consumatori cărora le este furnizată energie electrică în legătură cu prestarea serviciului universal şi în legătură cu asigurarea furnizării de ultimă opţiune şi categoriile de consumatori cărora le este furnizată energie electrică la preţuri negociate</w:t>
            </w:r>
            <w:r w:rsidR="000B1CA6" w:rsidRPr="009C4279">
              <w:rPr>
                <w:i w:val="0"/>
                <w:sz w:val="22"/>
                <w:szCs w:val="22"/>
              </w:rPr>
              <w:t xml:space="preserve">, </w:t>
            </w:r>
            <w:r w:rsidR="009C4279" w:rsidRPr="009C4279">
              <w:rPr>
                <w:i w:val="0"/>
                <w:sz w:val="22"/>
                <w:szCs w:val="22"/>
              </w:rPr>
              <w:t>precum</w:t>
            </w:r>
            <w:r w:rsidR="000B1CA6" w:rsidRPr="009C4279">
              <w:rPr>
                <w:i w:val="0"/>
                <w:sz w:val="22"/>
                <w:szCs w:val="22"/>
              </w:rPr>
              <w:t xml:space="preserve"> şi categoriile de consumatori racordate la u anumit tip de reţea electrică</w:t>
            </w:r>
            <w:r w:rsidRPr="009C4279">
              <w:rPr>
                <w:i w:val="0"/>
                <w:sz w:val="22"/>
                <w:szCs w:val="22"/>
              </w:rPr>
              <w:t>. Conform Proiectului, nu există licenţă pentru furnizarea de ultimă opţiune şi nici pentru prestarea serviciului universal.</w:t>
            </w:r>
          </w:p>
          <w:p w14:paraId="24AC2A69" w14:textId="72BB2FC1" w:rsidR="00DF6954" w:rsidRPr="009C4279" w:rsidRDefault="009C4279" w:rsidP="007C0711">
            <w:pPr>
              <w:pStyle w:val="BodyTextIndent"/>
              <w:tabs>
                <w:tab w:val="left" w:pos="34"/>
              </w:tabs>
              <w:snapToGrid w:val="0"/>
              <w:spacing w:before="40" w:after="40"/>
              <w:ind w:left="0"/>
              <w:rPr>
                <w:b/>
                <w:i w:val="0"/>
                <w:iCs/>
                <w:sz w:val="22"/>
                <w:szCs w:val="22"/>
              </w:rPr>
            </w:pPr>
            <w:r w:rsidRPr="009C4279">
              <w:rPr>
                <w:i w:val="0"/>
                <w:sz w:val="22"/>
                <w:szCs w:val="22"/>
              </w:rPr>
              <w:t>Totodată</w:t>
            </w:r>
            <w:r w:rsidR="00DF6954" w:rsidRPr="009C4279">
              <w:rPr>
                <w:i w:val="0"/>
                <w:sz w:val="22"/>
                <w:szCs w:val="22"/>
              </w:rPr>
              <w:t>, nu este clară necesitatea stabilirii şi a monitorizării de către ANRE a modului de ţinere a evidenţei contabile de către producători de energie regenerabilă pentru care se stabilesc tarife feed-in şi pentru toate centralele electrice de termoficare. Aceasta în contextul în care ANRE propune limitarea funcţiei de aprobare a tarifelor pentru centralele electrice de termoficare în regim de cogenerare la centralele care livrează în sistemul centralizat de alimentare cu energie termică. Astfel, litera h) şi litera i) se expun în următoarea redacţie: „h) stabileşte, în condiţiile prezentei legi, în vederea evitării discriminărilor, a subvenţiilor încrucişate şi a denaturării concurenţei, cerinţe privind separarea evidenţei contabile pentru fiecare tip de activitate desfăşurată de întreprinderile electroenergetice, reglementată prin aprobare de preţuri sau tarife, şi pe categorii de consumatori cărora le este asigurată furnizarea de ultimă opţiune şi prestarea serviciului universal şi monitorizează respectarea  acestor cerinţe; i) monitorizează respectarea de către întreprinderile electroenergetice reglementate prin aprobarea de preţuri sau tarife a principiului costurilor şi al cheltuielilor necesare şi justificate. Cheltuielile stabilite ca fiind nenecesare şi nejustificate, nu se iau în calcul la aprobarea tarifelor pentru activităţile reglementate.”.</w:t>
            </w:r>
          </w:p>
        </w:tc>
      </w:tr>
      <w:tr w:rsidR="00DC529E" w:rsidRPr="009F7CF2" w14:paraId="3BA248C4" w14:textId="77777777" w:rsidTr="00510EFC">
        <w:trPr>
          <w:trHeight w:val="4768"/>
        </w:trPr>
        <w:tc>
          <w:tcPr>
            <w:tcW w:w="1985" w:type="dxa"/>
            <w:gridSpan w:val="2"/>
            <w:vMerge w:val="restart"/>
            <w:tcBorders>
              <w:top w:val="single" w:sz="4" w:space="0" w:color="000000"/>
              <w:left w:val="single" w:sz="4" w:space="0" w:color="000000"/>
              <w:right w:val="single" w:sz="4" w:space="0" w:color="000000"/>
            </w:tcBorders>
            <w:shd w:val="clear" w:color="auto" w:fill="auto"/>
          </w:tcPr>
          <w:p w14:paraId="3410EE85" w14:textId="4E618F30" w:rsidR="00DC529E" w:rsidRPr="009C4279" w:rsidRDefault="00DC529E" w:rsidP="007C0711">
            <w:pPr>
              <w:snapToGrid w:val="0"/>
              <w:spacing w:before="40" w:after="40"/>
              <w:jc w:val="both"/>
              <w:rPr>
                <w:b/>
                <w:sz w:val="22"/>
                <w:szCs w:val="22"/>
                <w:lang w:val="ro-RO"/>
              </w:rPr>
            </w:pPr>
          </w:p>
        </w:tc>
        <w:tc>
          <w:tcPr>
            <w:tcW w:w="6662" w:type="dxa"/>
            <w:tcBorders>
              <w:top w:val="single" w:sz="4" w:space="0" w:color="000000"/>
              <w:left w:val="single" w:sz="4" w:space="0" w:color="000000"/>
              <w:bottom w:val="single" w:sz="4" w:space="0" w:color="auto"/>
              <w:right w:val="single" w:sz="4" w:space="0" w:color="000000"/>
            </w:tcBorders>
            <w:shd w:val="clear" w:color="auto" w:fill="auto"/>
          </w:tcPr>
          <w:p w14:paraId="4873A9F0" w14:textId="31FB06F3" w:rsidR="00DC529E" w:rsidRPr="009C4279" w:rsidRDefault="00780F11" w:rsidP="007C0711">
            <w:pPr>
              <w:suppressAutoHyphens w:val="0"/>
              <w:jc w:val="both"/>
              <w:rPr>
                <w:sz w:val="22"/>
                <w:szCs w:val="22"/>
                <w:lang w:val="ro-RO"/>
              </w:rPr>
            </w:pPr>
            <w:r w:rsidRPr="009C4279">
              <w:rPr>
                <w:sz w:val="22"/>
                <w:szCs w:val="22"/>
                <w:lang w:val="ro-RO"/>
              </w:rPr>
              <w:t xml:space="preserve">La alineatul (2), </w:t>
            </w:r>
            <w:r w:rsidR="00DC529E" w:rsidRPr="009C4279">
              <w:rPr>
                <w:sz w:val="22"/>
                <w:szCs w:val="22"/>
                <w:lang w:val="ro-RO"/>
              </w:rPr>
              <w:t xml:space="preserve">lit. a) de expus în următoarea redacție: “ a) elaborează şi aprobă metodologiile de calculare, de aprobare şi  de aplicare a tarifelor şi a preţurilor reglementate pentru energia electrică şi termică produsă de centralele electrice de  termoficare în regim de cogenerare care livrează energia termică, produsă de ele, în sistemul centralizat de alimentare cu energie termică, pentru energia electrică produsă din sursele regenerabile de energie, pentru serviciul de transport al energiei electrice, pentru serviciul de distribuţie a energiei electrice, pentru serviciul de operare a pieţei energiei electrice şi pentru serviciul de echilibrare, a tarifelor şi a preţurilor reglementate pentru energia electrică furnizată de furnizorul central de energie electrică, precum şi a tarifelor la energia electrică  furnizată  de furnizorul de ultimă opţiune, inclusiv a tarifelor </w:t>
            </w:r>
            <w:proofErr w:type="spellStart"/>
            <w:r w:rsidR="00DC529E" w:rsidRPr="009C4279">
              <w:rPr>
                <w:sz w:val="22"/>
                <w:szCs w:val="22"/>
                <w:lang w:val="ro-RO"/>
              </w:rPr>
              <w:t>binome</w:t>
            </w:r>
            <w:proofErr w:type="spellEnd"/>
            <w:r w:rsidR="00DC529E" w:rsidRPr="009C4279">
              <w:rPr>
                <w:sz w:val="22"/>
                <w:szCs w:val="22"/>
                <w:lang w:val="ro-RO"/>
              </w:rPr>
              <w:t xml:space="preserve"> şi a tarifelor diferenţiate în funcţie de nivelul de tensiune al reţelelor electrice şi în funcţie de orele de consum;”. Aceste modificări sunt necesare pentru a expune corect prevederile articolului 29 (3) din Directiva UE 72/2009 și a stabili expres pentru  care centralele electrice de termoficare Agenția va aproba tarife și prețuri la energia produsă.</w:t>
            </w:r>
          </w:p>
          <w:p w14:paraId="089B23C9" w14:textId="77777777" w:rsidR="00DC529E" w:rsidRPr="009C4279" w:rsidRDefault="00DC529E" w:rsidP="007C0711">
            <w:pPr>
              <w:suppressAutoHyphens w:val="0"/>
              <w:jc w:val="both"/>
              <w:rPr>
                <w:sz w:val="22"/>
                <w:szCs w:val="22"/>
                <w:lang w:val="ro-RO"/>
              </w:rPr>
            </w:pPr>
          </w:p>
        </w:tc>
        <w:tc>
          <w:tcPr>
            <w:tcW w:w="7229" w:type="dxa"/>
            <w:tcBorders>
              <w:top w:val="single" w:sz="4" w:space="0" w:color="000000"/>
              <w:left w:val="single" w:sz="4" w:space="0" w:color="000000"/>
              <w:bottom w:val="single" w:sz="4" w:space="0" w:color="auto"/>
              <w:right w:val="single" w:sz="4" w:space="0" w:color="000000"/>
            </w:tcBorders>
            <w:shd w:val="clear" w:color="auto" w:fill="auto"/>
          </w:tcPr>
          <w:p w14:paraId="3373B7EF" w14:textId="77777777" w:rsidR="00DC529E" w:rsidRPr="009C4279" w:rsidRDefault="00DC529E"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Se acceptă parţial</w:t>
            </w:r>
          </w:p>
          <w:p w14:paraId="57B35842" w14:textId="77777777" w:rsidR="00DC529E" w:rsidRPr="009C4279" w:rsidRDefault="00DC529E"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Litera a) din alineatul (2) al articolului 7 din Proiect se expune în următoarea redacţie: „</w:t>
            </w:r>
            <w:r w:rsidRPr="009C4279">
              <w:rPr>
                <w:i w:val="0"/>
                <w:sz w:val="22"/>
                <w:szCs w:val="22"/>
              </w:rPr>
              <w:t xml:space="preserve">a) elaborează şi aprobă metodologiile de calculare, de aprobare şi  de aplicare a tarifelor şi a preţurilor reglementate pentru energia electrică şi termică produsă de centralele de termoficare urbane, pentru serviciul de transport al energiei electrice, pentru serviciul de distribuţie a energiei electrice şi pentru serviciul de operare a pieţei energiei electrice, a tarifelor reglementate pentru energia electrică furnizată de furnizorul central de energie electrică, precum şi pentru energia electrică furnizată de furnizorul serviciului universal şi de furnizorul de ultimă opţiune, inclusiv a tarifelor </w:t>
            </w:r>
            <w:proofErr w:type="spellStart"/>
            <w:r w:rsidRPr="009C4279">
              <w:rPr>
                <w:i w:val="0"/>
                <w:sz w:val="22"/>
                <w:szCs w:val="22"/>
              </w:rPr>
              <w:t>binome</w:t>
            </w:r>
            <w:proofErr w:type="spellEnd"/>
            <w:r w:rsidRPr="009C4279">
              <w:rPr>
                <w:i w:val="0"/>
                <w:sz w:val="22"/>
                <w:szCs w:val="22"/>
              </w:rPr>
              <w:t xml:space="preserve"> şi a tarifelor diferenţiate în funcţie de orele de consum şi în funcţie de nivelul de tensiune al reţelelor electrice</w:t>
            </w:r>
            <w:r w:rsidRPr="009C4279">
              <w:rPr>
                <w:i w:val="0"/>
                <w:iCs/>
                <w:sz w:val="22"/>
                <w:szCs w:val="22"/>
              </w:rPr>
              <w:t>”.</w:t>
            </w:r>
          </w:p>
          <w:p w14:paraId="42B883BA" w14:textId="0B204B81" w:rsidR="00DC529E" w:rsidRPr="009C4279" w:rsidRDefault="00DC529E" w:rsidP="007C0711">
            <w:pPr>
              <w:pStyle w:val="BodyTextIndent"/>
              <w:tabs>
                <w:tab w:val="left" w:pos="34"/>
              </w:tabs>
              <w:snapToGrid w:val="0"/>
              <w:spacing w:before="40" w:after="40"/>
              <w:ind w:left="0"/>
              <w:rPr>
                <w:i w:val="0"/>
                <w:iCs/>
                <w:sz w:val="22"/>
                <w:szCs w:val="22"/>
              </w:rPr>
            </w:pPr>
            <w:r w:rsidRPr="009C4279">
              <w:rPr>
                <w:i w:val="0"/>
                <w:iCs/>
                <w:sz w:val="22"/>
                <w:szCs w:val="22"/>
              </w:rPr>
              <w:t xml:space="preserve">Cu privire la tarifele reglementate la energia electrică produsă din surse regenerabile ne-am expus mai sus. În ceea ce priveşte aprobarea tarifului pentru serviciul de echilibrare, conform propunerii Moldelectrica, plăţile pentru serviciul de echilibrare urmează a fi determinate de Moldelectrica, în conformitate cu metodologia aprobată de ANRE şi aplicate în modul şi cazurile stabilite în Regulile </w:t>
            </w:r>
            <w:r w:rsidR="009C4279" w:rsidRPr="009C4279">
              <w:rPr>
                <w:i w:val="0"/>
                <w:iCs/>
                <w:sz w:val="22"/>
                <w:szCs w:val="22"/>
              </w:rPr>
              <w:t>pieței</w:t>
            </w:r>
            <w:r w:rsidRPr="009C4279">
              <w:rPr>
                <w:i w:val="0"/>
                <w:iCs/>
                <w:sz w:val="22"/>
                <w:szCs w:val="22"/>
              </w:rPr>
              <w:t xml:space="preserve"> energiei electrice, aprobate de ANRE</w:t>
            </w:r>
          </w:p>
        </w:tc>
      </w:tr>
      <w:tr w:rsidR="00DC529E" w:rsidRPr="009C4279" w14:paraId="79A4ADA2" w14:textId="77777777" w:rsidTr="00510EFC">
        <w:trPr>
          <w:trHeight w:val="1125"/>
        </w:trPr>
        <w:tc>
          <w:tcPr>
            <w:tcW w:w="1985" w:type="dxa"/>
            <w:gridSpan w:val="2"/>
            <w:vMerge/>
            <w:tcBorders>
              <w:left w:val="single" w:sz="4" w:space="0" w:color="000000"/>
              <w:right w:val="single" w:sz="4" w:space="0" w:color="000000"/>
            </w:tcBorders>
            <w:shd w:val="clear" w:color="auto" w:fill="auto"/>
          </w:tcPr>
          <w:p w14:paraId="0D65D7EF" w14:textId="77777777" w:rsidR="00DC529E" w:rsidRPr="009C4279" w:rsidRDefault="00DC529E" w:rsidP="007C0711">
            <w:pPr>
              <w:snapToGrid w:val="0"/>
              <w:spacing w:before="40" w:after="40"/>
              <w:jc w:val="both"/>
              <w:rPr>
                <w:b/>
                <w:sz w:val="22"/>
                <w:szCs w:val="22"/>
                <w:lang w:val="ro-RO"/>
              </w:rPr>
            </w:pPr>
          </w:p>
        </w:tc>
        <w:tc>
          <w:tcPr>
            <w:tcW w:w="6662" w:type="dxa"/>
            <w:tcBorders>
              <w:top w:val="single" w:sz="4" w:space="0" w:color="auto"/>
              <w:left w:val="single" w:sz="4" w:space="0" w:color="000000"/>
              <w:bottom w:val="single" w:sz="4" w:space="0" w:color="auto"/>
              <w:right w:val="single" w:sz="4" w:space="0" w:color="000000"/>
            </w:tcBorders>
            <w:shd w:val="clear" w:color="auto" w:fill="auto"/>
          </w:tcPr>
          <w:p w14:paraId="1F0AD2F7" w14:textId="7BE85E13" w:rsidR="00DC529E" w:rsidRPr="009C4279" w:rsidRDefault="00780F11" w:rsidP="007C0711">
            <w:pPr>
              <w:numPr>
                <w:ilvl w:val="0"/>
                <w:numId w:val="18"/>
              </w:numPr>
              <w:suppressAutoHyphens w:val="0"/>
              <w:ind w:left="0"/>
              <w:jc w:val="both"/>
              <w:rPr>
                <w:sz w:val="22"/>
                <w:szCs w:val="22"/>
                <w:lang w:val="ro-RO"/>
              </w:rPr>
            </w:pPr>
            <w:r w:rsidRPr="009C4279">
              <w:rPr>
                <w:sz w:val="22"/>
                <w:szCs w:val="22"/>
                <w:lang w:val="ro-RO"/>
              </w:rPr>
              <w:t>La alineat (2), l</w:t>
            </w:r>
            <w:r w:rsidR="00DC529E" w:rsidRPr="009C4279">
              <w:rPr>
                <w:sz w:val="22"/>
                <w:szCs w:val="22"/>
                <w:lang w:val="ro-RO"/>
              </w:rPr>
              <w:t xml:space="preserve">it. c) de expus în următoarea redacție: “c) aprobă procedurile privind asigurarea transparenței la determinarea, prezentarea, examinarea, şi  aprobarea tarifelor şi a preţurilor reglementate;”. Această modificare este necesară pentru a reda corect sensul prevederii. </w:t>
            </w:r>
          </w:p>
          <w:p w14:paraId="1719B0E9" w14:textId="77777777" w:rsidR="00DC529E" w:rsidRPr="009C4279" w:rsidRDefault="00DC529E" w:rsidP="007C0711">
            <w:pPr>
              <w:jc w:val="both"/>
              <w:rPr>
                <w:sz w:val="22"/>
                <w:szCs w:val="22"/>
                <w:lang w:val="ro-RO"/>
              </w:rPr>
            </w:pPr>
          </w:p>
        </w:tc>
        <w:tc>
          <w:tcPr>
            <w:tcW w:w="7229" w:type="dxa"/>
            <w:tcBorders>
              <w:top w:val="single" w:sz="4" w:space="0" w:color="auto"/>
              <w:left w:val="single" w:sz="4" w:space="0" w:color="000000"/>
              <w:bottom w:val="single" w:sz="4" w:space="0" w:color="auto"/>
              <w:right w:val="single" w:sz="4" w:space="0" w:color="000000"/>
            </w:tcBorders>
            <w:shd w:val="clear" w:color="auto" w:fill="auto"/>
          </w:tcPr>
          <w:p w14:paraId="4FA4A041" w14:textId="43912356" w:rsidR="00DC529E" w:rsidRPr="009C4279" w:rsidRDefault="00DC529E" w:rsidP="007C0711">
            <w:pPr>
              <w:pStyle w:val="BodyTextIndent"/>
              <w:tabs>
                <w:tab w:val="left" w:pos="34"/>
              </w:tabs>
              <w:snapToGrid w:val="0"/>
              <w:spacing w:before="40" w:after="40"/>
              <w:ind w:left="0"/>
              <w:rPr>
                <w:b/>
                <w:i w:val="0"/>
                <w:iCs/>
                <w:sz w:val="22"/>
                <w:szCs w:val="22"/>
              </w:rPr>
            </w:pPr>
            <w:r w:rsidRPr="009C4279">
              <w:rPr>
                <w:b/>
                <w:i w:val="0"/>
                <w:iCs/>
                <w:sz w:val="22"/>
                <w:szCs w:val="22"/>
              </w:rPr>
              <w:t>Se acceptă</w:t>
            </w:r>
          </w:p>
        </w:tc>
      </w:tr>
      <w:tr w:rsidR="00714BAC" w:rsidRPr="009C4279" w14:paraId="4332261A" w14:textId="77777777" w:rsidTr="00933621">
        <w:trPr>
          <w:trHeight w:val="993"/>
        </w:trPr>
        <w:tc>
          <w:tcPr>
            <w:tcW w:w="1985" w:type="dxa"/>
            <w:gridSpan w:val="2"/>
            <w:vMerge/>
            <w:tcBorders>
              <w:left w:val="single" w:sz="4" w:space="0" w:color="000000"/>
              <w:right w:val="single" w:sz="4" w:space="0" w:color="000000"/>
            </w:tcBorders>
            <w:shd w:val="clear" w:color="auto" w:fill="auto"/>
          </w:tcPr>
          <w:p w14:paraId="3189345C" w14:textId="77777777" w:rsidR="00714BAC" w:rsidRPr="009C4279" w:rsidRDefault="00714BAC" w:rsidP="007C0711">
            <w:pPr>
              <w:snapToGrid w:val="0"/>
              <w:spacing w:before="40" w:after="40"/>
              <w:jc w:val="both"/>
              <w:rPr>
                <w:b/>
                <w:sz w:val="22"/>
                <w:szCs w:val="22"/>
                <w:lang w:val="ro-RO"/>
              </w:rPr>
            </w:pPr>
          </w:p>
        </w:tc>
        <w:tc>
          <w:tcPr>
            <w:tcW w:w="6662" w:type="dxa"/>
            <w:tcBorders>
              <w:top w:val="single" w:sz="4" w:space="0" w:color="auto"/>
              <w:left w:val="single" w:sz="4" w:space="0" w:color="000000"/>
              <w:right w:val="single" w:sz="4" w:space="0" w:color="000000"/>
            </w:tcBorders>
            <w:shd w:val="clear" w:color="auto" w:fill="auto"/>
          </w:tcPr>
          <w:p w14:paraId="41B3B967" w14:textId="4667B87D" w:rsidR="00714BAC" w:rsidRPr="009C4279" w:rsidRDefault="00780F11" w:rsidP="007C0711">
            <w:pPr>
              <w:numPr>
                <w:ilvl w:val="0"/>
                <w:numId w:val="18"/>
              </w:numPr>
              <w:suppressAutoHyphens w:val="0"/>
              <w:ind w:left="0"/>
              <w:jc w:val="both"/>
              <w:rPr>
                <w:sz w:val="22"/>
                <w:szCs w:val="22"/>
                <w:lang w:val="ro-RO"/>
              </w:rPr>
            </w:pPr>
            <w:r w:rsidRPr="009C4279">
              <w:rPr>
                <w:sz w:val="22"/>
                <w:szCs w:val="22"/>
                <w:lang w:val="ro-RO"/>
              </w:rPr>
              <w:t>La alineat (2), l</w:t>
            </w:r>
            <w:r w:rsidR="00714BAC" w:rsidRPr="009C4279">
              <w:rPr>
                <w:sz w:val="22"/>
                <w:szCs w:val="22"/>
                <w:lang w:val="ro-RO"/>
              </w:rPr>
              <w:t xml:space="preserve">it. g) de expus în următoarea redacție: “g) monitorizează corectitudinea aplicării de către titularii de licenţe a metodologiilor aprobate, a tarifelor şi a preţurilor reglementate aprobate;”. Această modificare este necesară pentru a reda corect sensul prevederii. </w:t>
            </w:r>
          </w:p>
          <w:p w14:paraId="77AA86E2" w14:textId="56778199" w:rsidR="00933621" w:rsidRPr="009C4279" w:rsidRDefault="00933621" w:rsidP="007C0711">
            <w:pPr>
              <w:suppressAutoHyphens w:val="0"/>
              <w:jc w:val="both"/>
              <w:rPr>
                <w:sz w:val="22"/>
                <w:szCs w:val="22"/>
                <w:lang w:val="ro-RO"/>
              </w:rPr>
            </w:pPr>
          </w:p>
        </w:tc>
        <w:tc>
          <w:tcPr>
            <w:tcW w:w="7229" w:type="dxa"/>
            <w:tcBorders>
              <w:top w:val="single" w:sz="4" w:space="0" w:color="auto"/>
              <w:left w:val="single" w:sz="4" w:space="0" w:color="000000"/>
              <w:right w:val="single" w:sz="4" w:space="0" w:color="000000"/>
            </w:tcBorders>
            <w:shd w:val="clear" w:color="auto" w:fill="auto"/>
          </w:tcPr>
          <w:p w14:paraId="640587A8" w14:textId="5386449D" w:rsidR="00714BAC" w:rsidRPr="009C4279" w:rsidRDefault="00714BAC" w:rsidP="007C0711">
            <w:pPr>
              <w:pStyle w:val="BodyTextIndent"/>
              <w:tabs>
                <w:tab w:val="left" w:pos="34"/>
              </w:tabs>
              <w:snapToGrid w:val="0"/>
              <w:spacing w:before="40" w:after="40"/>
              <w:ind w:left="0"/>
              <w:rPr>
                <w:b/>
                <w:i w:val="0"/>
                <w:iCs/>
                <w:sz w:val="22"/>
                <w:szCs w:val="22"/>
              </w:rPr>
            </w:pPr>
            <w:r w:rsidRPr="009C4279">
              <w:rPr>
                <w:b/>
                <w:i w:val="0"/>
                <w:iCs/>
                <w:sz w:val="22"/>
                <w:szCs w:val="22"/>
              </w:rPr>
              <w:t>Se acceptă</w:t>
            </w:r>
          </w:p>
        </w:tc>
      </w:tr>
      <w:tr w:rsidR="00DD675F" w:rsidRPr="009C4279" w14:paraId="5F4D7436" w14:textId="77777777" w:rsidTr="007442F7">
        <w:trPr>
          <w:trHeight w:val="13024"/>
        </w:trPr>
        <w:tc>
          <w:tcPr>
            <w:tcW w:w="1985" w:type="dxa"/>
            <w:gridSpan w:val="2"/>
            <w:tcBorders>
              <w:top w:val="single" w:sz="4" w:space="0" w:color="000000"/>
              <w:left w:val="single" w:sz="4" w:space="0" w:color="000000"/>
              <w:right w:val="single" w:sz="4" w:space="0" w:color="000000"/>
            </w:tcBorders>
            <w:shd w:val="clear" w:color="auto" w:fill="auto"/>
          </w:tcPr>
          <w:p w14:paraId="21BCF526" w14:textId="6C1566F6" w:rsidR="00DD675F" w:rsidRPr="009C4279" w:rsidRDefault="00DD675F" w:rsidP="007C0711">
            <w:pPr>
              <w:snapToGrid w:val="0"/>
              <w:spacing w:before="40" w:after="40"/>
              <w:jc w:val="both"/>
              <w:rPr>
                <w:b/>
                <w:sz w:val="22"/>
                <w:szCs w:val="22"/>
                <w:lang w:val="ro-RO"/>
              </w:rPr>
            </w:pPr>
          </w:p>
        </w:tc>
        <w:tc>
          <w:tcPr>
            <w:tcW w:w="6662" w:type="dxa"/>
            <w:tcBorders>
              <w:top w:val="single" w:sz="4" w:space="0" w:color="000000"/>
              <w:left w:val="single" w:sz="4" w:space="0" w:color="000000"/>
              <w:right w:val="single" w:sz="4" w:space="0" w:color="000000"/>
            </w:tcBorders>
            <w:shd w:val="clear" w:color="auto" w:fill="auto"/>
          </w:tcPr>
          <w:p w14:paraId="058AA1C5" w14:textId="3F002112" w:rsidR="00DD675F" w:rsidRPr="009C4279" w:rsidRDefault="00DD675F" w:rsidP="007C0711">
            <w:pPr>
              <w:suppressAutoHyphens w:val="0"/>
              <w:jc w:val="both"/>
              <w:rPr>
                <w:sz w:val="22"/>
                <w:szCs w:val="22"/>
                <w:lang w:val="ro-RO"/>
              </w:rPr>
            </w:pPr>
            <w:r w:rsidRPr="009C4279">
              <w:rPr>
                <w:sz w:val="22"/>
                <w:szCs w:val="22"/>
                <w:lang w:val="ro-RO"/>
              </w:rPr>
              <w:t xml:space="preserve">La alineatul (3), literele e) și f) de expus în următoarea redacție: “ e) aplică principiul procurării şi al dispecerizării prioritare la comercializare pe piaţa internă a energiei electrice produse de centralele electrice din surse regenerabile de energie, a energiei electrice produse  de centralele electrice de termoficare în regim de cogenerare, care livrează energia termică, produsă de ele, în sistemul centralizat de alimentare cu energia termică; </w:t>
            </w:r>
          </w:p>
          <w:p w14:paraId="326CC255" w14:textId="77777777" w:rsidR="00DD675F" w:rsidRPr="009C4279" w:rsidRDefault="00DD675F" w:rsidP="007C0711">
            <w:pPr>
              <w:suppressAutoHyphens w:val="0"/>
              <w:jc w:val="both"/>
              <w:rPr>
                <w:sz w:val="22"/>
                <w:szCs w:val="22"/>
                <w:lang w:val="ro-RO"/>
              </w:rPr>
            </w:pPr>
            <w:r w:rsidRPr="009C4279">
              <w:rPr>
                <w:sz w:val="22"/>
                <w:szCs w:val="22"/>
                <w:lang w:val="ro-RO"/>
              </w:rPr>
              <w:t>f) stabileşte, în Regulile pieţei energiei electrice, modalitatea de repartizare între participanţii la piaţa energiei electrice a energiei electrice furnizate de furnizorul central de energie electrică;”. Această modificare este necesară pentru a reda corect sensul și a evita echivocul în interpretare.</w:t>
            </w:r>
          </w:p>
          <w:p w14:paraId="4EC9CEFB" w14:textId="77777777" w:rsidR="00DD675F" w:rsidRPr="009C4279" w:rsidRDefault="00DD675F" w:rsidP="007C0711">
            <w:pPr>
              <w:suppressAutoHyphens w:val="0"/>
              <w:jc w:val="both"/>
              <w:rPr>
                <w:sz w:val="22"/>
                <w:szCs w:val="22"/>
                <w:lang w:val="ro-RO"/>
              </w:rPr>
            </w:pPr>
          </w:p>
          <w:p w14:paraId="11680076" w14:textId="5E11CA2B" w:rsidR="00DD675F" w:rsidRPr="009C4279" w:rsidRDefault="00DD675F" w:rsidP="007C0711">
            <w:pPr>
              <w:numPr>
                <w:ilvl w:val="0"/>
                <w:numId w:val="18"/>
              </w:numPr>
              <w:suppressAutoHyphens w:val="0"/>
              <w:ind w:left="0"/>
              <w:jc w:val="both"/>
              <w:rPr>
                <w:sz w:val="22"/>
                <w:szCs w:val="22"/>
                <w:lang w:val="ro-RO"/>
              </w:rPr>
            </w:pPr>
            <w:r w:rsidRPr="009C4279">
              <w:rPr>
                <w:sz w:val="22"/>
                <w:szCs w:val="22"/>
                <w:lang w:val="ro-RO"/>
              </w:rPr>
              <w:t xml:space="preserve">La alineatul (3), la litera m) de exclus textul: “cu Comitetul de Reglementare al Comunităţii Energetice;”. Această modificare este necesară pentru că nu poate Agenția să colaboreze cu comitetul din care face parte. Acest Comitet nu este un organ de decizie în cadrul Comunității Energetice și nu poate fi tratat ca o entitate separată. </w:t>
            </w:r>
          </w:p>
          <w:p w14:paraId="1C142B63" w14:textId="77777777" w:rsidR="00DD675F" w:rsidRPr="009C4279" w:rsidRDefault="00DD675F" w:rsidP="007C0711">
            <w:pPr>
              <w:suppressAutoHyphens w:val="0"/>
              <w:jc w:val="both"/>
              <w:rPr>
                <w:sz w:val="22"/>
                <w:szCs w:val="22"/>
                <w:lang w:val="ro-RO"/>
              </w:rPr>
            </w:pPr>
          </w:p>
          <w:p w14:paraId="1C3F00C4" w14:textId="77777777" w:rsidR="00DD675F" w:rsidRPr="009C4279" w:rsidRDefault="00DD675F" w:rsidP="007C0711">
            <w:pPr>
              <w:suppressAutoHyphens w:val="0"/>
              <w:jc w:val="both"/>
              <w:rPr>
                <w:sz w:val="22"/>
                <w:szCs w:val="22"/>
                <w:lang w:val="ro-RO"/>
              </w:rPr>
            </w:pPr>
          </w:p>
          <w:p w14:paraId="380D300D" w14:textId="77777777" w:rsidR="00DD675F" w:rsidRPr="009C4279" w:rsidRDefault="00DD675F" w:rsidP="007C0711">
            <w:pPr>
              <w:suppressAutoHyphens w:val="0"/>
              <w:jc w:val="both"/>
              <w:rPr>
                <w:sz w:val="22"/>
                <w:szCs w:val="22"/>
                <w:lang w:val="ro-RO"/>
              </w:rPr>
            </w:pPr>
          </w:p>
          <w:p w14:paraId="6CF93C2F" w14:textId="77777777" w:rsidR="00DD675F" w:rsidRPr="009C4279" w:rsidRDefault="00DD675F" w:rsidP="007C0711">
            <w:pPr>
              <w:suppressAutoHyphens w:val="0"/>
              <w:jc w:val="both"/>
              <w:rPr>
                <w:sz w:val="22"/>
                <w:szCs w:val="22"/>
                <w:lang w:val="ro-RO"/>
              </w:rPr>
            </w:pPr>
          </w:p>
          <w:p w14:paraId="3086D2A2" w14:textId="77777777" w:rsidR="00DD675F" w:rsidRPr="009C4279" w:rsidRDefault="00DD675F" w:rsidP="007C0711">
            <w:pPr>
              <w:suppressAutoHyphens w:val="0"/>
              <w:jc w:val="both"/>
              <w:rPr>
                <w:sz w:val="22"/>
                <w:szCs w:val="22"/>
                <w:lang w:val="ro-RO"/>
              </w:rPr>
            </w:pPr>
          </w:p>
          <w:p w14:paraId="3F4B588F" w14:textId="77777777" w:rsidR="00DD675F" w:rsidRPr="009C4279" w:rsidRDefault="00DD675F" w:rsidP="007C0711">
            <w:pPr>
              <w:suppressAutoHyphens w:val="0"/>
              <w:jc w:val="both"/>
              <w:rPr>
                <w:sz w:val="22"/>
                <w:szCs w:val="22"/>
                <w:lang w:val="ro-RO"/>
              </w:rPr>
            </w:pPr>
          </w:p>
          <w:p w14:paraId="48913945" w14:textId="77777777" w:rsidR="00DD675F" w:rsidRPr="009C4279" w:rsidRDefault="00DD675F" w:rsidP="007C0711">
            <w:pPr>
              <w:suppressAutoHyphens w:val="0"/>
              <w:jc w:val="both"/>
              <w:rPr>
                <w:sz w:val="22"/>
                <w:szCs w:val="22"/>
                <w:lang w:val="ro-RO"/>
              </w:rPr>
            </w:pPr>
          </w:p>
          <w:p w14:paraId="064EE54F" w14:textId="77777777" w:rsidR="00DD675F" w:rsidRPr="009C4279" w:rsidRDefault="00DD675F" w:rsidP="007C0711">
            <w:pPr>
              <w:suppressAutoHyphens w:val="0"/>
              <w:jc w:val="both"/>
              <w:rPr>
                <w:sz w:val="22"/>
                <w:szCs w:val="22"/>
                <w:lang w:val="ro-RO"/>
              </w:rPr>
            </w:pPr>
          </w:p>
          <w:p w14:paraId="38A22BCE" w14:textId="77777777" w:rsidR="00DD675F" w:rsidRPr="009C4279" w:rsidRDefault="00DD675F" w:rsidP="007C0711">
            <w:pPr>
              <w:suppressAutoHyphens w:val="0"/>
              <w:jc w:val="both"/>
              <w:rPr>
                <w:sz w:val="22"/>
                <w:szCs w:val="22"/>
                <w:lang w:val="ro-RO"/>
              </w:rPr>
            </w:pPr>
          </w:p>
          <w:p w14:paraId="4077525B" w14:textId="77777777" w:rsidR="00DD675F" w:rsidRPr="009C4279" w:rsidRDefault="00DD675F" w:rsidP="007C0711">
            <w:pPr>
              <w:suppressAutoHyphens w:val="0"/>
              <w:jc w:val="both"/>
              <w:rPr>
                <w:sz w:val="22"/>
                <w:szCs w:val="22"/>
                <w:lang w:val="ro-RO"/>
              </w:rPr>
            </w:pPr>
          </w:p>
          <w:p w14:paraId="6C79C311" w14:textId="44CEBE78" w:rsidR="00DD675F" w:rsidRPr="009C4279" w:rsidRDefault="00DD675F" w:rsidP="007C0711">
            <w:pPr>
              <w:suppressAutoHyphens w:val="0"/>
              <w:jc w:val="both"/>
              <w:rPr>
                <w:sz w:val="22"/>
                <w:szCs w:val="22"/>
                <w:lang w:val="ro-RO"/>
              </w:rPr>
            </w:pPr>
            <w:r w:rsidRPr="009C4279">
              <w:rPr>
                <w:sz w:val="22"/>
                <w:szCs w:val="22"/>
                <w:lang w:val="ro-RO"/>
              </w:rPr>
              <w:t xml:space="preserve">La alineatul (4), la litera e) după cuvântul “soluţionează” de completat cu textul “problemele expuse în”, deoarece Agenția soluționează problemele cu care se confruntă consumatorii. </w:t>
            </w:r>
          </w:p>
          <w:p w14:paraId="276808E8" w14:textId="77777777" w:rsidR="00DD675F" w:rsidRPr="009C4279" w:rsidRDefault="00DD675F" w:rsidP="007C0711">
            <w:pPr>
              <w:numPr>
                <w:ilvl w:val="0"/>
                <w:numId w:val="18"/>
              </w:numPr>
              <w:suppressAutoHyphens w:val="0"/>
              <w:ind w:left="0"/>
              <w:jc w:val="both"/>
              <w:rPr>
                <w:sz w:val="22"/>
                <w:szCs w:val="22"/>
                <w:lang w:val="ro-RO"/>
              </w:rPr>
            </w:pPr>
          </w:p>
          <w:p w14:paraId="69157A49" w14:textId="22F01945" w:rsidR="00DD675F" w:rsidRPr="009C4279" w:rsidRDefault="00DD675F" w:rsidP="007C0711">
            <w:pPr>
              <w:numPr>
                <w:ilvl w:val="0"/>
                <w:numId w:val="18"/>
              </w:numPr>
              <w:suppressAutoHyphens w:val="0"/>
              <w:ind w:left="0"/>
              <w:jc w:val="both"/>
              <w:rPr>
                <w:sz w:val="22"/>
                <w:szCs w:val="22"/>
                <w:lang w:val="ro-RO"/>
              </w:rPr>
            </w:pPr>
            <w:r w:rsidRPr="009C4279">
              <w:rPr>
                <w:sz w:val="22"/>
                <w:szCs w:val="22"/>
                <w:lang w:val="ro-RO"/>
              </w:rPr>
              <w:t xml:space="preserve">La </w:t>
            </w:r>
            <w:r w:rsidR="009C4279" w:rsidRPr="009C4279">
              <w:rPr>
                <w:sz w:val="22"/>
                <w:szCs w:val="22"/>
                <w:lang w:val="ro-RO"/>
              </w:rPr>
              <w:t>alineatul</w:t>
            </w:r>
            <w:r w:rsidRPr="009C4279">
              <w:rPr>
                <w:sz w:val="22"/>
                <w:szCs w:val="22"/>
                <w:lang w:val="ro-RO"/>
              </w:rPr>
              <w:t xml:space="preserve"> (4) la litera h) înainte cuvântului “furnizare” de completat cu cuvintele “de procurare”, deoarece în proiectul de lege se prevăd contracte de procurare a energiei electrice, care se semnează de către consumator cu producătorul și contracte de furnizare a energiei electrice care se semnează de furnizor cu consumatorul.</w:t>
            </w:r>
          </w:p>
        </w:tc>
        <w:tc>
          <w:tcPr>
            <w:tcW w:w="7229" w:type="dxa"/>
            <w:tcBorders>
              <w:top w:val="single" w:sz="4" w:space="0" w:color="000000"/>
              <w:left w:val="single" w:sz="4" w:space="0" w:color="000000"/>
              <w:right w:val="single" w:sz="4" w:space="0" w:color="000000"/>
            </w:tcBorders>
            <w:shd w:val="clear" w:color="auto" w:fill="auto"/>
          </w:tcPr>
          <w:p w14:paraId="4080A658" w14:textId="77777777" w:rsidR="00DD675F" w:rsidRPr="009C4279" w:rsidRDefault="00DD675F"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Se acceptă parţial</w:t>
            </w:r>
          </w:p>
          <w:p w14:paraId="0E5948A3" w14:textId="4E8F60F2" w:rsidR="00DD675F" w:rsidRPr="009C4279" w:rsidRDefault="00DD675F"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 xml:space="preserve">Pentru a se exclude echivocul în interpretare, litera e) din Alineatul (3) se expune în următoarea </w:t>
            </w:r>
            <w:r w:rsidR="009C4279" w:rsidRPr="009C4279">
              <w:rPr>
                <w:i w:val="0"/>
                <w:iCs/>
                <w:sz w:val="22"/>
                <w:szCs w:val="22"/>
              </w:rPr>
              <w:t>redacție</w:t>
            </w:r>
            <w:r w:rsidRPr="009C4279">
              <w:rPr>
                <w:i w:val="0"/>
                <w:iCs/>
                <w:sz w:val="22"/>
                <w:szCs w:val="22"/>
              </w:rPr>
              <w:t>:</w:t>
            </w:r>
          </w:p>
          <w:p w14:paraId="1A6102E6" w14:textId="70B2F069" w:rsidR="00DD675F" w:rsidRPr="009C4279" w:rsidRDefault="009C4279"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 xml:space="preserve">„e) </w:t>
            </w:r>
            <w:r w:rsidRPr="009C4279">
              <w:rPr>
                <w:i w:val="0"/>
                <w:sz w:val="22"/>
                <w:szCs w:val="22"/>
              </w:rPr>
              <w:t>aplică principiul procurării obligatorii a energiei electrice de la centralele electrice eligibile care produc din SRE şi a energiei electrice produse de centralele de termoficare urbane, precum şi principiul dispecerizării prioritare a centralelor electrice eligibile care produc din SRE, a centralelor de producere a energiei electrice şi termice în regim de cogenerare de înaltă eficienţă şi a centralelor electrice de termoficare urbane</w:t>
            </w:r>
            <w:r w:rsidRPr="009C4279">
              <w:rPr>
                <w:i w:val="0"/>
                <w:iCs/>
                <w:sz w:val="22"/>
                <w:szCs w:val="22"/>
              </w:rPr>
              <w:t>”.</w:t>
            </w:r>
          </w:p>
          <w:p w14:paraId="4CD12F8F" w14:textId="77777777" w:rsidR="00DD675F" w:rsidRPr="009C4279" w:rsidRDefault="00DD675F"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Litera f) se expune în redacţia propusă de ANRE.</w:t>
            </w:r>
          </w:p>
          <w:p w14:paraId="101A5C71" w14:textId="77777777" w:rsidR="00DD675F" w:rsidRPr="009C4279" w:rsidRDefault="00DD675F" w:rsidP="007C0711">
            <w:pPr>
              <w:pStyle w:val="BodyTextIndent"/>
              <w:tabs>
                <w:tab w:val="clear" w:pos="-108"/>
                <w:tab w:val="left" w:pos="34"/>
              </w:tabs>
              <w:snapToGrid w:val="0"/>
              <w:spacing w:before="40" w:after="40"/>
              <w:ind w:left="0"/>
              <w:rPr>
                <w:i w:val="0"/>
                <w:iCs/>
                <w:sz w:val="22"/>
                <w:szCs w:val="22"/>
              </w:rPr>
            </w:pPr>
          </w:p>
          <w:p w14:paraId="5E590635" w14:textId="77777777" w:rsidR="00DD675F" w:rsidRPr="009C4279" w:rsidRDefault="00DD675F" w:rsidP="007C0711">
            <w:pPr>
              <w:pStyle w:val="BodyTextIndent"/>
              <w:tabs>
                <w:tab w:val="clear" w:pos="-108"/>
                <w:tab w:val="left" w:pos="34"/>
              </w:tabs>
              <w:snapToGrid w:val="0"/>
              <w:spacing w:before="40" w:after="40"/>
              <w:ind w:left="0"/>
              <w:rPr>
                <w:i w:val="0"/>
                <w:iCs/>
                <w:sz w:val="22"/>
                <w:szCs w:val="22"/>
              </w:rPr>
            </w:pPr>
          </w:p>
          <w:p w14:paraId="52ABB601" w14:textId="77777777" w:rsidR="00DD675F" w:rsidRPr="009C4279" w:rsidRDefault="00DD675F"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Nu se acceptă</w:t>
            </w:r>
          </w:p>
          <w:p w14:paraId="738DC2BC" w14:textId="5CB70B64" w:rsidR="00DD675F" w:rsidRPr="009C4279" w:rsidRDefault="00DD675F" w:rsidP="007C0711">
            <w:pPr>
              <w:pStyle w:val="BodyTextIndent"/>
              <w:tabs>
                <w:tab w:val="clear" w:pos="-108"/>
                <w:tab w:val="left" w:pos="34"/>
              </w:tabs>
              <w:snapToGrid w:val="0"/>
              <w:spacing w:before="40" w:after="40"/>
              <w:ind w:left="0"/>
              <w:rPr>
                <w:i w:val="0"/>
                <w:sz w:val="22"/>
                <w:szCs w:val="22"/>
              </w:rPr>
            </w:pPr>
            <w:r w:rsidRPr="009C4279">
              <w:rPr>
                <w:i w:val="0"/>
                <w:iCs/>
                <w:sz w:val="22"/>
                <w:szCs w:val="22"/>
              </w:rPr>
              <w:t xml:space="preserve">În contextul în care, în conformitate cu Directiva, Proiectul legii prevede în mod expres necesitatea colaborării dintre ANRE şi </w:t>
            </w:r>
            <w:r w:rsidRPr="009C4279">
              <w:rPr>
                <w:i w:val="0"/>
                <w:sz w:val="22"/>
                <w:szCs w:val="22"/>
              </w:rPr>
              <w:t>Comitetul de Reglementare al Comunităţii Energetice (CRCE) în legătură cu acordarea</w:t>
            </w:r>
            <w:r w:rsidRPr="009C4279">
              <w:rPr>
                <w:sz w:val="22"/>
                <w:szCs w:val="22"/>
              </w:rPr>
              <w:t xml:space="preserve"> </w:t>
            </w:r>
            <w:r w:rsidRPr="009C4279">
              <w:rPr>
                <w:i w:val="0"/>
                <w:sz w:val="22"/>
                <w:szCs w:val="22"/>
              </w:rPr>
              <w:t xml:space="preserve">derogării pentru interconexiuni noi, este oportun de stabilit expres printre funcţiile ANRE, funcţia de a colabora cu Comitetul respectiv. Totodată, în conformitate cu Tratatul Comunităţii Energetice, CRCE este una din instituţiile de bază şi îndeplineşte următoarele funcţii: „a) consultă Consiliul Ministerial sau Grupul Permanent al Reprezentanţilor de Nivel Înalt; b) emite Recomandări cu privire la disputele transfrontaliere dintre 2 sau mai mulţi reglementatori, implicit dintre cei care sunt membrii CRCE; întreprinde alte măsuri în conformitate cu deciziile Consiliului Ministerial (una dintre </w:t>
            </w:r>
            <w:r w:rsidR="009C4279" w:rsidRPr="009C4279">
              <w:rPr>
                <w:i w:val="0"/>
                <w:sz w:val="22"/>
                <w:szCs w:val="22"/>
              </w:rPr>
              <w:t>aceste</w:t>
            </w:r>
            <w:r w:rsidRPr="009C4279">
              <w:rPr>
                <w:i w:val="0"/>
                <w:sz w:val="22"/>
                <w:szCs w:val="22"/>
              </w:rPr>
              <w:t xml:space="preserve"> fiind emiterea unui aviz consultativ sau aprobarea unei hotărîri privind acordarea derogării pentru interconexiuni noi)”.</w:t>
            </w:r>
          </w:p>
          <w:p w14:paraId="20749DCF" w14:textId="77777777" w:rsidR="00DD675F" w:rsidRPr="009C4279" w:rsidRDefault="00DD675F" w:rsidP="007C0711">
            <w:pPr>
              <w:pStyle w:val="BodyTextIndent"/>
              <w:tabs>
                <w:tab w:val="clear" w:pos="-108"/>
                <w:tab w:val="left" w:pos="34"/>
              </w:tabs>
              <w:snapToGrid w:val="0"/>
              <w:spacing w:before="40" w:after="40"/>
              <w:ind w:left="0"/>
              <w:rPr>
                <w:i w:val="0"/>
                <w:sz w:val="22"/>
                <w:szCs w:val="22"/>
              </w:rPr>
            </w:pPr>
          </w:p>
          <w:p w14:paraId="06C0B39C" w14:textId="77777777" w:rsidR="00DD675F" w:rsidRPr="009C4279" w:rsidRDefault="00DD675F" w:rsidP="007C0711">
            <w:pPr>
              <w:pStyle w:val="BodyTextIndent"/>
              <w:tabs>
                <w:tab w:val="clear" w:pos="-108"/>
                <w:tab w:val="left" w:pos="34"/>
              </w:tabs>
              <w:snapToGrid w:val="0"/>
              <w:spacing w:before="40" w:after="40"/>
              <w:ind w:left="0"/>
              <w:rPr>
                <w:b/>
                <w:i w:val="0"/>
                <w:sz w:val="22"/>
                <w:szCs w:val="22"/>
              </w:rPr>
            </w:pPr>
            <w:r w:rsidRPr="009C4279">
              <w:rPr>
                <w:b/>
                <w:i w:val="0"/>
                <w:sz w:val="22"/>
                <w:szCs w:val="22"/>
              </w:rPr>
              <w:t>Se acceptă</w:t>
            </w:r>
          </w:p>
          <w:p w14:paraId="29B72D82" w14:textId="77777777" w:rsidR="00DD675F" w:rsidRPr="009C4279" w:rsidRDefault="00DD675F" w:rsidP="007C0711">
            <w:pPr>
              <w:pStyle w:val="BodyTextIndent"/>
              <w:tabs>
                <w:tab w:val="clear" w:pos="-108"/>
                <w:tab w:val="left" w:pos="34"/>
              </w:tabs>
              <w:snapToGrid w:val="0"/>
              <w:spacing w:before="40" w:after="40"/>
              <w:ind w:left="0"/>
              <w:rPr>
                <w:b/>
                <w:i w:val="0"/>
                <w:sz w:val="22"/>
                <w:szCs w:val="22"/>
              </w:rPr>
            </w:pPr>
          </w:p>
          <w:p w14:paraId="735992CA" w14:textId="77777777" w:rsidR="00DD675F" w:rsidRPr="009C4279" w:rsidRDefault="00DD675F" w:rsidP="007C0711">
            <w:pPr>
              <w:pStyle w:val="BodyTextIndent"/>
              <w:tabs>
                <w:tab w:val="clear" w:pos="-108"/>
                <w:tab w:val="left" w:pos="34"/>
              </w:tabs>
              <w:snapToGrid w:val="0"/>
              <w:spacing w:before="40" w:after="40"/>
              <w:ind w:left="0"/>
              <w:rPr>
                <w:b/>
                <w:i w:val="0"/>
                <w:sz w:val="22"/>
                <w:szCs w:val="22"/>
              </w:rPr>
            </w:pPr>
          </w:p>
          <w:p w14:paraId="4175102B" w14:textId="1EE033EB" w:rsidR="00DD675F" w:rsidRPr="009C4279" w:rsidRDefault="009A771A"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Nu se acceptă</w:t>
            </w:r>
          </w:p>
          <w:p w14:paraId="7801274C" w14:textId="7EA4043A" w:rsidR="00DD675F" w:rsidRPr="009C4279" w:rsidRDefault="009A771A"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Conform propunerii ANRE la Articolul 19, î</w:t>
            </w:r>
            <w:r w:rsidR="002041C2" w:rsidRPr="009C4279">
              <w:rPr>
                <w:i w:val="0"/>
                <w:iCs/>
                <w:sz w:val="22"/>
                <w:szCs w:val="22"/>
              </w:rPr>
              <w:t>n Proiectul legii au fost făcute modificări în conformitate cu care,</w:t>
            </w:r>
            <w:r w:rsidR="00DD675F" w:rsidRPr="009C4279">
              <w:rPr>
                <w:i w:val="0"/>
                <w:iCs/>
                <w:sz w:val="22"/>
                <w:szCs w:val="22"/>
              </w:rPr>
              <w:t xml:space="preserve"> pentru a vinde consumatorilor finali, producătorii trebuie să obţină licenţă de furnizare. </w:t>
            </w:r>
            <w:r w:rsidR="00AB3C6E" w:rsidRPr="009C4279">
              <w:rPr>
                <w:i w:val="0"/>
                <w:iCs/>
                <w:sz w:val="22"/>
                <w:szCs w:val="22"/>
              </w:rPr>
              <w:t xml:space="preserve">Astfel, nu operarea modificării propuse va genera probleme la aplicarea legii. </w:t>
            </w:r>
          </w:p>
        </w:tc>
      </w:tr>
      <w:tr w:rsidR="001A752D" w:rsidRPr="009F7CF2" w14:paraId="5BFEBA9C" w14:textId="77777777" w:rsidTr="00FB71CA">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14:paraId="6E32F800" w14:textId="77777777" w:rsidR="001A752D" w:rsidRPr="009C4279" w:rsidRDefault="00F56049" w:rsidP="007C0711">
            <w:pPr>
              <w:snapToGrid w:val="0"/>
              <w:spacing w:before="40" w:after="40"/>
              <w:jc w:val="both"/>
              <w:rPr>
                <w:b/>
                <w:sz w:val="22"/>
                <w:szCs w:val="22"/>
                <w:lang w:val="ro-RO"/>
              </w:rPr>
            </w:pPr>
            <w:r w:rsidRPr="009C4279">
              <w:rPr>
                <w:b/>
                <w:sz w:val="22"/>
                <w:szCs w:val="22"/>
                <w:lang w:val="ro-RO"/>
              </w:rPr>
              <w:lastRenderedPageBreak/>
              <w:t>Articolul 8</w:t>
            </w:r>
          </w:p>
          <w:p w14:paraId="75E41379" w14:textId="34611415" w:rsidR="00DD675F" w:rsidRPr="009C4279" w:rsidRDefault="00DD675F" w:rsidP="007C0711">
            <w:pPr>
              <w:snapToGrid w:val="0"/>
              <w:spacing w:before="40" w:after="40"/>
              <w:jc w:val="both"/>
              <w:rPr>
                <w:sz w:val="22"/>
                <w:szCs w:val="22"/>
                <w:lang w:val="ro-RO"/>
              </w:rPr>
            </w:pPr>
            <w:r w:rsidRPr="009C4279">
              <w:rPr>
                <w:sz w:val="22"/>
                <w:szCs w:val="22"/>
                <w:lang w:val="ro-RO"/>
              </w:rPr>
              <w:t>Drepturile Agenţiei</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A46D3C6" w14:textId="01037AC2" w:rsidR="00F56049" w:rsidRPr="009C4279" w:rsidRDefault="00F56049" w:rsidP="007C0711">
            <w:pPr>
              <w:suppressAutoHyphens w:val="0"/>
              <w:jc w:val="both"/>
              <w:rPr>
                <w:sz w:val="22"/>
                <w:szCs w:val="22"/>
                <w:lang w:val="ro-RO"/>
              </w:rPr>
            </w:pPr>
            <w:r w:rsidRPr="009C4279">
              <w:rPr>
                <w:sz w:val="22"/>
                <w:szCs w:val="22"/>
                <w:lang w:val="ro-RO"/>
              </w:rPr>
              <w:t>Alineat (1), lit. o) de exclus textul: “</w:t>
            </w:r>
            <w:r w:rsidRPr="009C4279">
              <w:rPr>
                <w:i/>
                <w:sz w:val="22"/>
                <w:szCs w:val="22"/>
                <w:lang w:val="ro-RO"/>
              </w:rPr>
              <w:t>cu Comitetul de Reglementare al Comunităţii Energetice</w:t>
            </w:r>
            <w:r w:rsidRPr="009C4279">
              <w:rPr>
                <w:sz w:val="22"/>
                <w:szCs w:val="22"/>
                <w:lang w:val="ro-RO"/>
              </w:rPr>
              <w:t xml:space="preserve">;”. Această modificare este necesară pentru că nu poate Agenția să colaboreze cu Comitetul din care face parte. Acest Comitet nu este un organ de decizie în cadrul Comunității Energetice și nu poate fi tratat ca o entitate separată. </w:t>
            </w:r>
          </w:p>
          <w:p w14:paraId="49CBEEDC" w14:textId="77777777" w:rsidR="001A752D" w:rsidRPr="009C4279" w:rsidRDefault="001A752D" w:rsidP="007C0711">
            <w:pPr>
              <w:suppressAutoHyphens w:val="0"/>
              <w:ind w:left="360"/>
              <w:jc w:val="both"/>
              <w:rPr>
                <w:sz w:val="22"/>
                <w:szCs w:val="22"/>
                <w:lang w:val="ro-RO"/>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79CEC163" w14:textId="77777777" w:rsidR="001A752D" w:rsidRPr="009C4279" w:rsidRDefault="00DD675F"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Nu se acceptă</w:t>
            </w:r>
          </w:p>
          <w:p w14:paraId="2F975759" w14:textId="3FC26E8A" w:rsidR="00DD675F" w:rsidRPr="009C4279" w:rsidRDefault="00DD675F"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A se vedea explicaţiile de mai sus</w:t>
            </w:r>
          </w:p>
        </w:tc>
      </w:tr>
      <w:tr w:rsidR="008B0054" w:rsidRPr="009F7CF2" w14:paraId="749E9CD4" w14:textId="77777777" w:rsidTr="00813F3A">
        <w:tc>
          <w:tcPr>
            <w:tcW w:w="1985" w:type="dxa"/>
            <w:gridSpan w:val="2"/>
            <w:vMerge w:val="restart"/>
            <w:tcBorders>
              <w:top w:val="single" w:sz="4" w:space="0" w:color="000000"/>
              <w:left w:val="single" w:sz="4" w:space="0" w:color="000000"/>
              <w:right w:val="single" w:sz="4" w:space="0" w:color="000000"/>
            </w:tcBorders>
            <w:shd w:val="clear" w:color="auto" w:fill="auto"/>
          </w:tcPr>
          <w:p w14:paraId="6AA27ABF" w14:textId="77777777" w:rsidR="008B0054" w:rsidRPr="009C4279" w:rsidRDefault="008B0054" w:rsidP="007C0711">
            <w:pPr>
              <w:snapToGrid w:val="0"/>
              <w:spacing w:before="40" w:after="40"/>
              <w:jc w:val="both"/>
              <w:rPr>
                <w:b/>
                <w:sz w:val="22"/>
                <w:szCs w:val="22"/>
                <w:lang w:val="ro-RO"/>
              </w:rPr>
            </w:pPr>
            <w:r w:rsidRPr="009C4279">
              <w:rPr>
                <w:b/>
                <w:sz w:val="22"/>
                <w:szCs w:val="22"/>
                <w:lang w:val="ro-RO"/>
              </w:rPr>
              <w:t xml:space="preserve">Articolul 9 </w:t>
            </w:r>
          </w:p>
          <w:p w14:paraId="6505C95D" w14:textId="3E8A8D97" w:rsidR="007E33A3" w:rsidRPr="009C4279" w:rsidRDefault="007E33A3" w:rsidP="007C0711">
            <w:pPr>
              <w:snapToGrid w:val="0"/>
              <w:spacing w:before="40" w:after="40"/>
              <w:jc w:val="both"/>
              <w:rPr>
                <w:b/>
                <w:sz w:val="22"/>
                <w:szCs w:val="22"/>
                <w:lang w:val="ro-RO"/>
              </w:rPr>
            </w:pPr>
            <w:r w:rsidRPr="009C4279">
              <w:rPr>
                <w:sz w:val="22"/>
                <w:szCs w:val="22"/>
                <w:lang w:val="ro-RO"/>
              </w:rPr>
              <w:t xml:space="preserve">Transparenţa activităţii Agenţiei. </w:t>
            </w:r>
            <w:r w:rsidR="009C4279" w:rsidRPr="009C4279">
              <w:rPr>
                <w:sz w:val="22"/>
                <w:szCs w:val="22"/>
                <w:lang w:val="ro-RO"/>
              </w:rPr>
              <w:t>Hotărârile</w:t>
            </w:r>
            <w:r w:rsidRPr="009C4279">
              <w:rPr>
                <w:sz w:val="22"/>
                <w:szCs w:val="22"/>
                <w:lang w:val="ro-RO"/>
              </w:rPr>
              <w:t xml:space="preserve"> şi deciziile Agenţiei</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596423C" w14:textId="50736315" w:rsidR="008B0054" w:rsidRPr="009C4279" w:rsidRDefault="008D5AD7" w:rsidP="007C0711">
            <w:pPr>
              <w:suppressAutoHyphens w:val="0"/>
              <w:jc w:val="both"/>
              <w:rPr>
                <w:sz w:val="22"/>
                <w:szCs w:val="22"/>
                <w:lang w:val="ro-RO"/>
              </w:rPr>
            </w:pPr>
            <w:r w:rsidRPr="009C4279">
              <w:rPr>
                <w:sz w:val="22"/>
                <w:szCs w:val="22"/>
                <w:lang w:val="ro-RO"/>
              </w:rPr>
              <w:t>L</w:t>
            </w:r>
            <w:r w:rsidR="008B0054" w:rsidRPr="009C4279">
              <w:rPr>
                <w:sz w:val="22"/>
                <w:szCs w:val="22"/>
                <w:lang w:val="ro-RO"/>
              </w:rPr>
              <w:t xml:space="preserve">a alineatul (2) sintagma ”tarife sau prețuri reglementate” urmează a fi exclusă deoarece în cazul </w:t>
            </w:r>
            <w:r w:rsidR="009C4279" w:rsidRPr="009C4279">
              <w:rPr>
                <w:sz w:val="22"/>
                <w:szCs w:val="22"/>
                <w:lang w:val="ro-RO"/>
              </w:rPr>
              <w:t>aprobării</w:t>
            </w:r>
            <w:r w:rsidR="008B0054" w:rsidRPr="009C4279">
              <w:rPr>
                <w:sz w:val="22"/>
                <w:szCs w:val="22"/>
                <w:lang w:val="ro-RO"/>
              </w:rPr>
              <w:t xml:space="preserve"> tarifelor nu avem ce consulta, procedura respectivă se va regăsi în cadrul procedurii privind asigurarea transparenței la determinarea, prezentarea, examinarea, şi  aprobarea tarifelor şi a preţurilor reglementate. Neexcluderea acestei sintagme va genera dificultăți în aplicare.    </w:t>
            </w:r>
          </w:p>
          <w:p w14:paraId="2A0AD7FE" w14:textId="77777777" w:rsidR="008B0054" w:rsidRPr="009C4279" w:rsidRDefault="008B0054" w:rsidP="007C0711">
            <w:pPr>
              <w:suppressAutoHyphens w:val="0"/>
              <w:jc w:val="both"/>
              <w:rPr>
                <w:sz w:val="22"/>
                <w:szCs w:val="22"/>
                <w:lang w:val="ro-RO"/>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07FF4E9A" w14:textId="71D4556E" w:rsidR="008B0054" w:rsidRPr="009C4279" w:rsidRDefault="00CD785A"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S</w:t>
            </w:r>
            <w:r w:rsidR="002106DF" w:rsidRPr="009C4279">
              <w:rPr>
                <w:b/>
                <w:i w:val="0"/>
                <w:iCs/>
                <w:sz w:val="22"/>
                <w:szCs w:val="22"/>
              </w:rPr>
              <w:t>e acceptă</w:t>
            </w:r>
            <w:r w:rsidRPr="009C4279">
              <w:rPr>
                <w:b/>
                <w:i w:val="0"/>
                <w:iCs/>
                <w:sz w:val="22"/>
                <w:szCs w:val="22"/>
              </w:rPr>
              <w:t xml:space="preserve"> parţial</w:t>
            </w:r>
          </w:p>
          <w:p w14:paraId="79DE6028" w14:textId="3959DCD7" w:rsidR="007442F7" w:rsidRPr="009C4279" w:rsidRDefault="00763A7C" w:rsidP="007C0711">
            <w:pPr>
              <w:pStyle w:val="NormalWeb"/>
              <w:ind w:firstLine="0"/>
              <w:rPr>
                <w:sz w:val="22"/>
                <w:szCs w:val="22"/>
                <w:lang w:val="ro-RO" w:eastAsia="ru-RU"/>
              </w:rPr>
            </w:pPr>
            <w:r w:rsidRPr="009C4279">
              <w:rPr>
                <w:iCs/>
                <w:sz w:val="22"/>
                <w:szCs w:val="22"/>
                <w:lang w:val="ro-RO"/>
              </w:rPr>
              <w:t xml:space="preserve">În conformitate cu articolul 3, alineat (4) </w:t>
            </w:r>
            <w:r w:rsidR="00725699" w:rsidRPr="009C4279">
              <w:rPr>
                <w:iCs/>
                <w:sz w:val="22"/>
                <w:szCs w:val="22"/>
                <w:lang w:val="ro-RO"/>
              </w:rPr>
              <w:t xml:space="preserve">din Legea privind transparenţa în procesul decizional </w:t>
            </w:r>
            <w:r w:rsidR="00725699" w:rsidRPr="009C4279">
              <w:rPr>
                <w:sz w:val="22"/>
                <w:szCs w:val="22"/>
                <w:lang w:val="ro-RO" w:eastAsia="ru-RU"/>
              </w:rPr>
              <w:t xml:space="preserve">Autorităţile publice vor consulta cetăţenii, asociaţiile constituite în corespundere cu legea, alte părţi interesate în privinţa proiectelor de acte normative, administrative care pot avea impact social, economic, de mediu (asupra modului de viaţă şi drepturilor omului, asupra culturii, sănătăţii şi protecţiei sociale, asupra colectivităţilor locale, serviciilor publice). Or, </w:t>
            </w:r>
            <w:r w:rsidR="009C4279" w:rsidRPr="009C4279">
              <w:rPr>
                <w:sz w:val="22"/>
                <w:szCs w:val="22"/>
                <w:lang w:val="ro-RO" w:eastAsia="ru-RU"/>
              </w:rPr>
              <w:t>hotărârile</w:t>
            </w:r>
            <w:r w:rsidR="00725699" w:rsidRPr="009C4279">
              <w:rPr>
                <w:sz w:val="22"/>
                <w:szCs w:val="22"/>
                <w:lang w:val="ro-RO" w:eastAsia="ru-RU"/>
              </w:rPr>
              <w:t xml:space="preserve"> </w:t>
            </w:r>
            <w:r w:rsidR="002106DF" w:rsidRPr="009C4279">
              <w:rPr>
                <w:sz w:val="22"/>
                <w:szCs w:val="22"/>
                <w:lang w:val="ro-RO" w:eastAsia="ru-RU"/>
              </w:rPr>
              <w:t>ANRE</w:t>
            </w:r>
            <w:r w:rsidR="00725699" w:rsidRPr="009C4279">
              <w:rPr>
                <w:sz w:val="22"/>
                <w:szCs w:val="22"/>
                <w:lang w:val="ro-RO" w:eastAsia="ru-RU"/>
              </w:rPr>
              <w:t xml:space="preserve"> privind aprobarea tarifelor şi a preţurilor reglementate au, în mod incontestabil, impact social şi economic. </w:t>
            </w:r>
            <w:r w:rsidR="002106DF" w:rsidRPr="009C4279">
              <w:rPr>
                <w:sz w:val="22"/>
                <w:szCs w:val="22"/>
                <w:lang w:val="ro-RO" w:eastAsia="ru-RU"/>
              </w:rPr>
              <w:t xml:space="preserve">Astfel, excluderea sintagmei respective din legea cu privire la energia electrică nu exonerează ANRE de obligaţia lansării consultărilor publice în legătură cu </w:t>
            </w:r>
            <w:r w:rsidR="009C4279" w:rsidRPr="009C4279">
              <w:rPr>
                <w:sz w:val="22"/>
                <w:szCs w:val="22"/>
                <w:lang w:val="ro-RO" w:eastAsia="ru-RU"/>
              </w:rPr>
              <w:t>hotărârile</w:t>
            </w:r>
            <w:r w:rsidR="002106DF" w:rsidRPr="009C4279">
              <w:rPr>
                <w:sz w:val="22"/>
                <w:szCs w:val="22"/>
                <w:lang w:val="ro-RO" w:eastAsia="ru-RU"/>
              </w:rPr>
              <w:t xml:space="preserve"> de aprobare a tarifelor în conformitate cu Legea privind transparenţa în procesul </w:t>
            </w:r>
            <w:r w:rsidR="009C4279" w:rsidRPr="009C4279">
              <w:rPr>
                <w:sz w:val="22"/>
                <w:szCs w:val="22"/>
                <w:lang w:val="ro-RO" w:eastAsia="ru-RU"/>
              </w:rPr>
              <w:t>decizional</w:t>
            </w:r>
            <w:r w:rsidR="002106DF" w:rsidRPr="009C4279">
              <w:rPr>
                <w:sz w:val="22"/>
                <w:szCs w:val="22"/>
                <w:lang w:val="ro-RO" w:eastAsia="ru-RU"/>
              </w:rPr>
              <w:t>.</w:t>
            </w:r>
          </w:p>
          <w:p w14:paraId="2421AF4B" w14:textId="77777777" w:rsidR="00CD785A" w:rsidRPr="009C4279" w:rsidRDefault="00CD785A" w:rsidP="007C0711">
            <w:pPr>
              <w:pStyle w:val="NormalWeb"/>
              <w:ind w:firstLine="0"/>
              <w:rPr>
                <w:sz w:val="22"/>
                <w:szCs w:val="22"/>
                <w:lang w:val="ro-RO" w:eastAsia="ru-RU"/>
              </w:rPr>
            </w:pPr>
            <w:r w:rsidRPr="009C4279">
              <w:rPr>
                <w:sz w:val="22"/>
                <w:szCs w:val="22"/>
                <w:lang w:val="ro-RO" w:eastAsia="ru-RU"/>
              </w:rPr>
              <w:t xml:space="preserve">În acest context, alineatul (2) se expune în următoarea redacţie: </w:t>
            </w:r>
          </w:p>
          <w:p w14:paraId="7D0CF1A1" w14:textId="4C0D32C4" w:rsidR="00CD785A" w:rsidRPr="009C4279" w:rsidRDefault="00CD785A" w:rsidP="007C0711">
            <w:pPr>
              <w:pStyle w:val="NormalWeb"/>
              <w:ind w:firstLine="0"/>
              <w:rPr>
                <w:i/>
                <w:iCs/>
                <w:sz w:val="22"/>
                <w:szCs w:val="22"/>
                <w:lang w:val="ro-RO"/>
              </w:rPr>
            </w:pPr>
            <w:r w:rsidRPr="009C4279">
              <w:rPr>
                <w:sz w:val="22"/>
                <w:szCs w:val="22"/>
                <w:lang w:val="ro-RO" w:eastAsia="ru-RU"/>
              </w:rPr>
              <w:t>“</w:t>
            </w:r>
            <w:r w:rsidRPr="009C4279">
              <w:rPr>
                <w:sz w:val="22"/>
                <w:szCs w:val="22"/>
                <w:lang w:val="ro-RO"/>
              </w:rPr>
              <w:t xml:space="preserve">(2) În cazul în care Consiliul de administraţie intenţionează să aprobe acte normative de reglementare, tarife sau preţuri reglementate ori dacă urmează sa aprobe alte hotărîri ce pot avea impact asupra pieţelor relevante şi asupra îndeplinirii obligaţiilor de serviciu public, Agenţia trebuie să respecte procedura de consultare publică, </w:t>
            </w:r>
            <w:r w:rsidR="009C4279" w:rsidRPr="009C4279">
              <w:rPr>
                <w:sz w:val="22"/>
                <w:szCs w:val="22"/>
                <w:lang w:val="ro-RO"/>
              </w:rPr>
              <w:t>plasând</w:t>
            </w:r>
            <w:r w:rsidRPr="009C4279">
              <w:rPr>
                <w:sz w:val="22"/>
                <w:szCs w:val="22"/>
                <w:lang w:val="ro-RO"/>
              </w:rPr>
              <w:t xml:space="preserve"> pe pagina sa electronică proiectul actului ce urmează a fi aprobat prin hotărîre sau informaţiile relevante ce urmează a fi prezentate Consiliului de administraţie în legătură cu examinarea necesităţii aprobării hotărîrilor ce pot avea impact asupra pieţelor relevante şi asupra îndeplinirii obligaţiilor de serviciu public, inclusiv în legătură cu examinarea </w:t>
            </w:r>
            <w:r w:rsidR="009C4279" w:rsidRPr="009C4279">
              <w:rPr>
                <w:sz w:val="22"/>
                <w:szCs w:val="22"/>
                <w:lang w:val="ro-RO"/>
              </w:rPr>
              <w:t>cotărilor</w:t>
            </w:r>
            <w:r w:rsidRPr="009C4279">
              <w:rPr>
                <w:sz w:val="22"/>
                <w:szCs w:val="22"/>
                <w:lang w:val="ro-RO"/>
              </w:rPr>
              <w:t xml:space="preserve"> privind aprobarea de tarife sau de preţuri reglementate, în termenele şi condiţiile stabilite în legea privind transparenţa în procesul decizional.</w:t>
            </w:r>
            <w:r w:rsidRPr="009C4279">
              <w:rPr>
                <w:sz w:val="22"/>
                <w:szCs w:val="22"/>
                <w:lang w:val="ro-RO" w:eastAsia="ru-RU"/>
              </w:rPr>
              <w:t>”.</w:t>
            </w:r>
          </w:p>
        </w:tc>
      </w:tr>
      <w:tr w:rsidR="008B0054" w:rsidRPr="009C4279" w14:paraId="26CA54C8" w14:textId="77777777" w:rsidTr="00813F3A">
        <w:tc>
          <w:tcPr>
            <w:tcW w:w="1985" w:type="dxa"/>
            <w:gridSpan w:val="2"/>
            <w:vMerge/>
            <w:tcBorders>
              <w:left w:val="single" w:sz="4" w:space="0" w:color="000000"/>
              <w:right w:val="single" w:sz="4" w:space="0" w:color="000000"/>
            </w:tcBorders>
            <w:shd w:val="clear" w:color="auto" w:fill="auto"/>
          </w:tcPr>
          <w:p w14:paraId="2AFDCB91" w14:textId="3B4EA4D7" w:rsidR="008B0054" w:rsidRPr="009C4279" w:rsidRDefault="008B0054" w:rsidP="007C0711">
            <w:pPr>
              <w:snapToGrid w:val="0"/>
              <w:spacing w:before="40" w:after="40"/>
              <w:jc w:val="both"/>
              <w:rPr>
                <w:b/>
                <w:sz w:val="22"/>
                <w:szCs w:val="22"/>
                <w:lang w:val="ro-RO"/>
              </w:rPr>
            </w:pP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73BA508" w14:textId="7A614877" w:rsidR="008B0054" w:rsidRPr="009C4279" w:rsidRDefault="008D5AD7" w:rsidP="007C0711">
            <w:pPr>
              <w:suppressAutoHyphens w:val="0"/>
              <w:jc w:val="both"/>
              <w:rPr>
                <w:sz w:val="22"/>
                <w:szCs w:val="22"/>
                <w:lang w:val="ro-RO"/>
              </w:rPr>
            </w:pPr>
            <w:r w:rsidRPr="009C4279">
              <w:rPr>
                <w:sz w:val="22"/>
                <w:szCs w:val="22"/>
                <w:lang w:val="ro-RO"/>
              </w:rPr>
              <w:t>A</w:t>
            </w:r>
            <w:r w:rsidR="008B0054" w:rsidRPr="009C4279">
              <w:rPr>
                <w:sz w:val="22"/>
                <w:szCs w:val="22"/>
                <w:lang w:val="ro-RO"/>
              </w:rPr>
              <w:t xml:space="preserve">lineatul (5) de expus în următoarea redacție: “(5) Neînţelegerile dintre participanţii la piaţa energiei electrice în probleme care ţin de competenţa Agenţiei şi care nu pot fi soluţionate de aceştia de sine stătător se examinează de Agenţie. La reclamația  oricăreia dintre părţi, Agenţia emite o decizie în termen de două luni de la data primirii plângerii. Agenția poate fi prelungit acest termen cu două luni în cazul în care are nevoie de informaţii suplimentare. Acest termen extins poate fi prelungit în continuare cu acordul părții care a sesizat Agenția sau cu acordul ambelor părți.” Această modificare este oportună, deoarece este </w:t>
            </w:r>
            <w:r w:rsidR="008B0054" w:rsidRPr="009C4279">
              <w:rPr>
                <w:sz w:val="22"/>
                <w:szCs w:val="22"/>
                <w:lang w:val="ro-RO"/>
              </w:rPr>
              <w:lastRenderedPageBreak/>
              <w:t xml:space="preserve">necesar de transpus  corect  în proiectul de lege prevederile art. 37 punctul 11 din Directiva  UE 72/2009. </w:t>
            </w:r>
          </w:p>
          <w:p w14:paraId="6577347E" w14:textId="77777777" w:rsidR="008B0054" w:rsidRPr="009C4279" w:rsidRDefault="008B0054" w:rsidP="007C0711">
            <w:pPr>
              <w:suppressAutoHyphens w:val="0"/>
              <w:jc w:val="both"/>
              <w:rPr>
                <w:sz w:val="22"/>
                <w:szCs w:val="22"/>
                <w:lang w:val="ro-RO"/>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2F5075E8" w14:textId="77777777" w:rsidR="008B0054" w:rsidRPr="009C4279" w:rsidRDefault="00292060"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lastRenderedPageBreak/>
              <w:t>Se acceptă parţial</w:t>
            </w:r>
          </w:p>
          <w:p w14:paraId="2925B62B" w14:textId="19D58135" w:rsidR="00292060" w:rsidRPr="009C4279" w:rsidRDefault="001B37DB" w:rsidP="007C0711">
            <w:pPr>
              <w:jc w:val="both"/>
              <w:rPr>
                <w:iCs/>
                <w:sz w:val="22"/>
                <w:szCs w:val="22"/>
                <w:lang w:val="ro-RO"/>
              </w:rPr>
            </w:pPr>
            <w:r w:rsidRPr="009C4279">
              <w:rPr>
                <w:iCs/>
                <w:sz w:val="22"/>
                <w:szCs w:val="22"/>
                <w:lang w:val="ro-RO"/>
              </w:rPr>
              <w:t>Prevederea cu privire la soluţionarea neînţelegerilor dintre întreprinderile electroenergetice, se expune în redacţia propusă de ANRE în Articolul 92 din Proiect, iar în articolul 9, alin. (5) şi (6) se exclude pentru a nu se dubla.</w:t>
            </w:r>
          </w:p>
        </w:tc>
      </w:tr>
      <w:tr w:rsidR="008B0054" w:rsidRPr="009C4279" w14:paraId="3FD20DC1" w14:textId="77777777" w:rsidTr="00813F3A">
        <w:tc>
          <w:tcPr>
            <w:tcW w:w="1985" w:type="dxa"/>
            <w:gridSpan w:val="2"/>
            <w:vMerge/>
            <w:tcBorders>
              <w:left w:val="single" w:sz="4" w:space="0" w:color="000000"/>
              <w:right w:val="single" w:sz="4" w:space="0" w:color="000000"/>
            </w:tcBorders>
            <w:shd w:val="clear" w:color="auto" w:fill="auto"/>
          </w:tcPr>
          <w:p w14:paraId="71446ACD" w14:textId="3CC80220" w:rsidR="008B0054" w:rsidRPr="009C4279" w:rsidRDefault="008B0054" w:rsidP="007C0711">
            <w:pPr>
              <w:snapToGrid w:val="0"/>
              <w:spacing w:before="40" w:after="40"/>
              <w:jc w:val="both"/>
              <w:rPr>
                <w:b/>
                <w:sz w:val="22"/>
                <w:szCs w:val="22"/>
                <w:lang w:val="ro-RO"/>
              </w:rPr>
            </w:pP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0E7F6B7" w14:textId="1C47A662" w:rsidR="008B0054" w:rsidRPr="009C4279" w:rsidRDefault="008D5AD7" w:rsidP="007C0711">
            <w:pPr>
              <w:suppressAutoHyphens w:val="0"/>
              <w:jc w:val="both"/>
              <w:rPr>
                <w:sz w:val="22"/>
                <w:szCs w:val="22"/>
                <w:lang w:val="ro-RO"/>
              </w:rPr>
            </w:pPr>
            <w:r w:rsidRPr="009C4279">
              <w:rPr>
                <w:sz w:val="22"/>
                <w:szCs w:val="22"/>
                <w:lang w:val="ro-RO"/>
              </w:rPr>
              <w:t>A</w:t>
            </w:r>
            <w:r w:rsidR="008B0054" w:rsidRPr="009C4279">
              <w:rPr>
                <w:sz w:val="22"/>
                <w:szCs w:val="22"/>
                <w:lang w:val="ro-RO"/>
              </w:rPr>
              <w:t xml:space="preserve">lineatele (8) și (9) de exclus, deoarece aceste prevederi sunt contrare art. 37 punct 1, lit. (a) din Directiva  2009/72/CE care direct prevede că criteriile ce țin de stabilirea și aprobarea tarifelor de transport sau de distribuție revin autorității de reglementare. Stabilirea termenului de examinare a unei solicitări privind aprobarea tarifelor revine autorității de reglementare. Directiva nu prevede posibilitatea aprobării tacite a  tarifelor la serviciile de transport sau de distribuție a energiei electrice. Din contra Directiva UE 72/2009 prevede că trebuie să fie asigurată independența autorității de  reglementare și nu pot fi prejudiciați consumatorii finali pe motiv că tarifele solicitate de titularul de licență sunt mai mari decât costurile necesare și justificate.  </w:t>
            </w:r>
          </w:p>
          <w:p w14:paraId="68C225FE" w14:textId="77777777" w:rsidR="008B0054" w:rsidRPr="009C4279" w:rsidRDefault="008B0054" w:rsidP="007C0711">
            <w:pPr>
              <w:suppressAutoHyphens w:val="0"/>
              <w:jc w:val="both"/>
              <w:rPr>
                <w:sz w:val="22"/>
                <w:szCs w:val="22"/>
                <w:lang w:val="ro-RO"/>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66FE7FD8" w14:textId="77777777" w:rsidR="008B0054" w:rsidRPr="009C4279" w:rsidRDefault="00050DF6"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 xml:space="preserve"> Se acceptă</w:t>
            </w:r>
            <w:bookmarkStart w:id="19" w:name="_GoBack"/>
            <w:bookmarkEnd w:id="19"/>
          </w:p>
          <w:p w14:paraId="7097A968" w14:textId="7EA03FFE" w:rsidR="00574542" w:rsidRPr="009C4279" w:rsidRDefault="00574542"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 xml:space="preserve">Prevederile invocate nu contravin Directivei, acest fapt nefiind semnalat de Secretariatului Comunităţii Energetice la examinarea </w:t>
            </w:r>
            <w:r w:rsidR="009C4279" w:rsidRPr="009C4279">
              <w:rPr>
                <w:i w:val="0"/>
                <w:iCs/>
                <w:sz w:val="22"/>
                <w:szCs w:val="22"/>
              </w:rPr>
              <w:t>Proiectului</w:t>
            </w:r>
            <w:r w:rsidRPr="009C4279">
              <w:rPr>
                <w:i w:val="0"/>
                <w:iCs/>
                <w:sz w:val="22"/>
                <w:szCs w:val="22"/>
              </w:rPr>
              <w:t xml:space="preserve"> de lege, dar pentru a se exclude eventualele probleme ce pot apărea în legătură cu alineatele menţionate, alineatele (8) şi (9) se exclud.</w:t>
            </w:r>
          </w:p>
          <w:p w14:paraId="7B387449" w14:textId="50E712CA" w:rsidR="00574542" w:rsidRPr="009C4279" w:rsidRDefault="00574542"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Alineatele (10)  – (14) devin alineatele (8) - (12).</w:t>
            </w:r>
          </w:p>
        </w:tc>
      </w:tr>
      <w:tr w:rsidR="008B0054" w:rsidRPr="009F7CF2" w14:paraId="547CD53C" w14:textId="77777777" w:rsidTr="00813F3A">
        <w:tc>
          <w:tcPr>
            <w:tcW w:w="1985" w:type="dxa"/>
            <w:gridSpan w:val="2"/>
            <w:vMerge/>
            <w:tcBorders>
              <w:left w:val="single" w:sz="4" w:space="0" w:color="000000"/>
              <w:right w:val="single" w:sz="4" w:space="0" w:color="000000"/>
            </w:tcBorders>
            <w:shd w:val="clear" w:color="auto" w:fill="auto"/>
          </w:tcPr>
          <w:p w14:paraId="67B63AC3" w14:textId="77777777" w:rsidR="008B0054" w:rsidRPr="009C4279" w:rsidRDefault="008B0054" w:rsidP="007C0711">
            <w:pPr>
              <w:snapToGrid w:val="0"/>
              <w:spacing w:before="40" w:after="40"/>
              <w:jc w:val="both"/>
              <w:rPr>
                <w:b/>
                <w:sz w:val="22"/>
                <w:szCs w:val="22"/>
                <w:lang w:val="ro-RO"/>
              </w:rPr>
            </w:pP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471916F" w14:textId="63ABFD4F" w:rsidR="008B0054" w:rsidRPr="009C4279" w:rsidRDefault="008D5AD7" w:rsidP="007C0711">
            <w:pPr>
              <w:suppressAutoHyphens w:val="0"/>
              <w:jc w:val="both"/>
              <w:rPr>
                <w:sz w:val="22"/>
                <w:szCs w:val="22"/>
                <w:lang w:val="ro-RO"/>
              </w:rPr>
            </w:pPr>
            <w:r w:rsidRPr="009C4279">
              <w:rPr>
                <w:sz w:val="22"/>
                <w:szCs w:val="22"/>
                <w:lang w:val="ro-RO"/>
              </w:rPr>
              <w:t>A</w:t>
            </w:r>
            <w:r w:rsidR="008B0054" w:rsidRPr="009C4279">
              <w:rPr>
                <w:sz w:val="22"/>
                <w:szCs w:val="22"/>
                <w:lang w:val="ro-RO"/>
              </w:rPr>
              <w:t>lineatul (11) de expus în următoarea redacție: “(11) Pentru organizarea executării reglementărilor în sectorul electroenergetic, un singur director emite, în numele Agenţiei, decizii care vizează relațiile dintre un consumator final, o persoană fizică sau o persoană juridică și un titular de licență sau relațiile dintre doi titulari de licențe.”. Această modificare este necesară pentru a exclude echivocul în interpretarea prevederii date.</w:t>
            </w:r>
          </w:p>
          <w:p w14:paraId="54F93AC8" w14:textId="77777777" w:rsidR="008B0054" w:rsidRPr="009C4279" w:rsidRDefault="008B0054" w:rsidP="007C0711">
            <w:pPr>
              <w:suppressAutoHyphens w:val="0"/>
              <w:jc w:val="both"/>
              <w:rPr>
                <w:sz w:val="22"/>
                <w:szCs w:val="22"/>
                <w:lang w:val="ro-RO"/>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0AF4AD40" w14:textId="77777777" w:rsidR="008B0054" w:rsidRPr="009C4279" w:rsidRDefault="007236A5"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Se acceptă parţial</w:t>
            </w:r>
          </w:p>
          <w:p w14:paraId="16E4E918" w14:textId="4E93C7B8" w:rsidR="007236A5" w:rsidRPr="003A3EF7" w:rsidRDefault="009C4279" w:rsidP="007C0711">
            <w:pPr>
              <w:pStyle w:val="BodyTextIndent"/>
              <w:tabs>
                <w:tab w:val="clear" w:pos="-108"/>
                <w:tab w:val="left" w:pos="34"/>
              </w:tabs>
              <w:snapToGrid w:val="0"/>
              <w:ind w:left="0"/>
              <w:rPr>
                <w:i w:val="0"/>
                <w:iCs/>
                <w:sz w:val="22"/>
                <w:szCs w:val="22"/>
              </w:rPr>
            </w:pPr>
            <w:r w:rsidRPr="009C4279">
              <w:rPr>
                <w:i w:val="0"/>
                <w:iCs/>
                <w:sz w:val="22"/>
                <w:szCs w:val="22"/>
              </w:rPr>
              <w:t>Întrucât</w:t>
            </w:r>
            <w:r w:rsidR="00574542" w:rsidRPr="009C4279">
              <w:rPr>
                <w:i w:val="0"/>
                <w:iCs/>
                <w:sz w:val="22"/>
                <w:szCs w:val="22"/>
              </w:rPr>
              <w:t xml:space="preserve"> în conformitate cu Proiectul legii, Agenţia a fost investită şi cu funcţia de a emite autorizaţii pentru liniile electrice directe şi pentru sisteme de distribuţie închise, a</w:t>
            </w:r>
            <w:r w:rsidR="007236A5" w:rsidRPr="009C4279">
              <w:rPr>
                <w:i w:val="0"/>
                <w:iCs/>
                <w:sz w:val="22"/>
                <w:szCs w:val="22"/>
              </w:rPr>
              <w:t>lineatul (11)</w:t>
            </w:r>
            <w:r w:rsidR="00F72433" w:rsidRPr="009C4279">
              <w:rPr>
                <w:i w:val="0"/>
                <w:iCs/>
                <w:sz w:val="22"/>
                <w:szCs w:val="22"/>
              </w:rPr>
              <w:t xml:space="preserve">, alineat (9), în redacţie finală, </w:t>
            </w:r>
            <w:r w:rsidR="007236A5" w:rsidRPr="009C4279">
              <w:rPr>
                <w:i w:val="0"/>
                <w:iCs/>
                <w:sz w:val="22"/>
                <w:szCs w:val="22"/>
              </w:rPr>
              <w:t xml:space="preserve">se expune în </w:t>
            </w:r>
            <w:r w:rsidR="007236A5" w:rsidRPr="003A3EF7">
              <w:rPr>
                <w:i w:val="0"/>
                <w:iCs/>
                <w:sz w:val="22"/>
                <w:szCs w:val="22"/>
              </w:rPr>
              <w:t xml:space="preserve">următoarea redacţie: </w:t>
            </w:r>
          </w:p>
          <w:p w14:paraId="705B1048" w14:textId="77777777" w:rsidR="007236A5" w:rsidRPr="003A3EF7" w:rsidRDefault="007236A5" w:rsidP="007C0711">
            <w:pPr>
              <w:pStyle w:val="BodyTextIndent"/>
              <w:tabs>
                <w:tab w:val="clear" w:pos="-108"/>
                <w:tab w:val="left" w:pos="34"/>
              </w:tabs>
              <w:snapToGrid w:val="0"/>
              <w:ind w:left="0"/>
              <w:rPr>
                <w:i w:val="0"/>
                <w:sz w:val="22"/>
                <w:szCs w:val="22"/>
              </w:rPr>
            </w:pPr>
            <w:r w:rsidRPr="003A3EF7">
              <w:rPr>
                <w:i w:val="0"/>
                <w:iCs/>
                <w:sz w:val="22"/>
                <w:szCs w:val="22"/>
              </w:rPr>
              <w:t>„(</w:t>
            </w:r>
            <w:r w:rsidR="002D2F3F" w:rsidRPr="003A3EF7">
              <w:rPr>
                <w:i w:val="0"/>
                <w:iCs/>
                <w:sz w:val="22"/>
                <w:szCs w:val="22"/>
              </w:rPr>
              <w:t>9</w:t>
            </w:r>
            <w:r w:rsidRPr="003A3EF7">
              <w:rPr>
                <w:i w:val="0"/>
                <w:iCs/>
                <w:sz w:val="22"/>
                <w:szCs w:val="22"/>
              </w:rPr>
              <w:t xml:space="preserve">) </w:t>
            </w:r>
            <w:r w:rsidR="00F72433" w:rsidRPr="003A3EF7">
              <w:rPr>
                <w:i w:val="0"/>
                <w:sz w:val="22"/>
                <w:szCs w:val="22"/>
              </w:rPr>
              <w:t>Pentru organizarea executării reglementărilor în sectorul electroenergetic, precum şi pentru soluţionarea neînţelegerilor dintre părţi, un singur director emite, în numele Agenţiei, decizii care vizează raporturile juridice dintre un consumator final, persoană fizică sau juridică şi un titular de licenţă sau autorizaţie sau raporturile juridice dintre doi titulari de licenţe sau de autorizaţii.</w:t>
            </w:r>
            <w:r w:rsidRPr="003A3EF7">
              <w:rPr>
                <w:i w:val="0"/>
                <w:sz w:val="22"/>
                <w:szCs w:val="22"/>
              </w:rPr>
              <w:t xml:space="preserve">”. </w:t>
            </w:r>
          </w:p>
          <w:p w14:paraId="7850F2BB" w14:textId="4F7935D1" w:rsidR="002D2F3F" w:rsidRPr="009C4279" w:rsidRDefault="002D2F3F" w:rsidP="007C0711">
            <w:pPr>
              <w:pStyle w:val="BodyTextIndent"/>
              <w:tabs>
                <w:tab w:val="clear" w:pos="-108"/>
                <w:tab w:val="left" w:pos="34"/>
              </w:tabs>
              <w:snapToGrid w:val="0"/>
              <w:ind w:left="0"/>
              <w:rPr>
                <w:b/>
                <w:i w:val="0"/>
                <w:iCs/>
                <w:sz w:val="22"/>
                <w:szCs w:val="22"/>
              </w:rPr>
            </w:pPr>
            <w:r w:rsidRPr="003A3EF7">
              <w:rPr>
                <w:i w:val="0"/>
                <w:sz w:val="22"/>
                <w:szCs w:val="22"/>
              </w:rPr>
              <w:t xml:space="preserve">Totodată, </w:t>
            </w:r>
            <w:r w:rsidR="000D306C" w:rsidRPr="003A3EF7">
              <w:rPr>
                <w:i w:val="0"/>
                <w:sz w:val="22"/>
                <w:szCs w:val="22"/>
              </w:rPr>
              <w:t>în contextul în care unele dispute urmează</w:t>
            </w:r>
            <w:r w:rsidR="000D306C" w:rsidRPr="009C4279">
              <w:rPr>
                <w:i w:val="0"/>
                <w:sz w:val="22"/>
                <w:szCs w:val="22"/>
              </w:rPr>
              <w:t xml:space="preserve"> să fie soluţionate de ANRE în baza legii, </w:t>
            </w:r>
            <w:r w:rsidRPr="009C4279">
              <w:rPr>
                <w:i w:val="0"/>
                <w:sz w:val="22"/>
                <w:szCs w:val="22"/>
              </w:rPr>
              <w:t>pentru a se ex</w:t>
            </w:r>
            <w:r w:rsidR="000D306C" w:rsidRPr="009C4279">
              <w:rPr>
                <w:i w:val="0"/>
                <w:sz w:val="22"/>
                <w:szCs w:val="22"/>
              </w:rPr>
              <w:t>clude echivocul în interpretare, alineatul (10), alineat (8), se completează la început cu cuvintele „</w:t>
            </w:r>
            <w:r w:rsidR="000D306C" w:rsidRPr="009C4279">
              <w:rPr>
                <w:i w:val="0"/>
              </w:rPr>
              <w:t>cu excepţia situaţiilor ce ţin de examinarea şi de soluţionarea neînţelegerilor dintre părţi</w:t>
            </w:r>
            <w:r w:rsidR="000D306C" w:rsidRPr="009C4279">
              <w:rPr>
                <w:i w:val="0"/>
                <w:sz w:val="22"/>
                <w:szCs w:val="22"/>
              </w:rPr>
              <w:t>”.</w:t>
            </w:r>
          </w:p>
        </w:tc>
      </w:tr>
      <w:tr w:rsidR="008B0054" w:rsidRPr="009F7CF2" w14:paraId="6A925B2D" w14:textId="77777777" w:rsidTr="00813F3A">
        <w:tc>
          <w:tcPr>
            <w:tcW w:w="1985" w:type="dxa"/>
            <w:gridSpan w:val="2"/>
            <w:vMerge/>
            <w:tcBorders>
              <w:left w:val="single" w:sz="4" w:space="0" w:color="000000"/>
              <w:bottom w:val="single" w:sz="4" w:space="0" w:color="000000"/>
              <w:right w:val="single" w:sz="4" w:space="0" w:color="000000"/>
            </w:tcBorders>
            <w:shd w:val="clear" w:color="auto" w:fill="auto"/>
          </w:tcPr>
          <w:p w14:paraId="63AC8828" w14:textId="67A73089" w:rsidR="008B0054" w:rsidRPr="009C4279" w:rsidRDefault="008B0054" w:rsidP="007C0711">
            <w:pPr>
              <w:snapToGrid w:val="0"/>
              <w:spacing w:before="40" w:after="40"/>
              <w:jc w:val="both"/>
              <w:rPr>
                <w:b/>
                <w:sz w:val="22"/>
                <w:szCs w:val="22"/>
                <w:lang w:val="ro-RO"/>
              </w:rPr>
            </w:pP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E1174A8" w14:textId="53A159A7" w:rsidR="008B0054" w:rsidRPr="009C4279" w:rsidRDefault="001C755F" w:rsidP="007C0711">
            <w:pPr>
              <w:suppressAutoHyphens w:val="0"/>
              <w:jc w:val="both"/>
              <w:rPr>
                <w:sz w:val="22"/>
                <w:szCs w:val="22"/>
                <w:lang w:val="ro-RO"/>
              </w:rPr>
            </w:pPr>
            <w:r w:rsidRPr="009C4279">
              <w:rPr>
                <w:sz w:val="22"/>
                <w:szCs w:val="22"/>
                <w:lang w:val="ro-RO"/>
              </w:rPr>
              <w:t>A</w:t>
            </w:r>
            <w:r w:rsidR="008B0054" w:rsidRPr="009C4279">
              <w:rPr>
                <w:sz w:val="22"/>
                <w:szCs w:val="22"/>
                <w:lang w:val="ro-RO"/>
              </w:rPr>
              <w:t>lineatele (10), (11), (12), (13) urmează a fi excluse, deoarece prevederile respective trebuie să se regăsească în Legea cu privire la energetică.</w:t>
            </w:r>
          </w:p>
          <w:p w14:paraId="6CF04577" w14:textId="77777777" w:rsidR="008B0054" w:rsidRPr="009C4279" w:rsidRDefault="008B0054" w:rsidP="007C0711">
            <w:pPr>
              <w:suppressAutoHyphens w:val="0"/>
              <w:jc w:val="both"/>
              <w:rPr>
                <w:sz w:val="22"/>
                <w:szCs w:val="22"/>
                <w:lang w:val="ro-RO"/>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3633BD6F" w14:textId="77777777" w:rsidR="008B0054" w:rsidRPr="009C4279" w:rsidRDefault="001C5C1D"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Se acceptă parţial</w:t>
            </w:r>
          </w:p>
          <w:p w14:paraId="58A5C563" w14:textId="3C3A39ED" w:rsidR="00647BAC" w:rsidRPr="009C4279" w:rsidRDefault="001C755F"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 xml:space="preserve">Articolul 9 urmează a fi inclus în Legea cu privire la energetică la elaborarea Proiectului </w:t>
            </w:r>
            <w:r w:rsidR="00DA670A" w:rsidRPr="009C4279">
              <w:rPr>
                <w:i w:val="0"/>
                <w:iCs/>
                <w:sz w:val="22"/>
                <w:szCs w:val="22"/>
              </w:rPr>
              <w:t>de lege privind modificarea şi completarea Legii cu privire la energetică.</w:t>
            </w:r>
          </w:p>
        </w:tc>
      </w:tr>
      <w:tr w:rsidR="008B0054" w:rsidRPr="009F7CF2" w14:paraId="2A702804" w14:textId="77777777" w:rsidTr="00813F3A">
        <w:tc>
          <w:tcPr>
            <w:tcW w:w="1985" w:type="dxa"/>
            <w:gridSpan w:val="2"/>
            <w:vMerge w:val="restart"/>
            <w:tcBorders>
              <w:top w:val="single" w:sz="4" w:space="0" w:color="000000"/>
              <w:left w:val="single" w:sz="4" w:space="0" w:color="000000"/>
              <w:right w:val="single" w:sz="4" w:space="0" w:color="000000"/>
            </w:tcBorders>
            <w:shd w:val="clear" w:color="auto" w:fill="auto"/>
          </w:tcPr>
          <w:p w14:paraId="70AE1DAD" w14:textId="77777777" w:rsidR="008B0054" w:rsidRPr="009C4279" w:rsidRDefault="008B0054" w:rsidP="007C0711">
            <w:pPr>
              <w:snapToGrid w:val="0"/>
              <w:spacing w:before="40" w:after="40"/>
              <w:jc w:val="both"/>
              <w:rPr>
                <w:b/>
                <w:sz w:val="22"/>
                <w:szCs w:val="22"/>
                <w:lang w:val="ro-RO"/>
              </w:rPr>
            </w:pPr>
            <w:r w:rsidRPr="009C4279">
              <w:rPr>
                <w:b/>
                <w:sz w:val="22"/>
                <w:szCs w:val="22"/>
                <w:lang w:val="ro-RO"/>
              </w:rPr>
              <w:t xml:space="preserve">Articolul 11 </w:t>
            </w:r>
          </w:p>
          <w:p w14:paraId="6241BCBE" w14:textId="62B5784C" w:rsidR="00DA670A" w:rsidRPr="009C4279" w:rsidRDefault="00DA670A" w:rsidP="007C0711">
            <w:pPr>
              <w:snapToGrid w:val="0"/>
              <w:spacing w:before="40" w:after="40"/>
              <w:jc w:val="both"/>
              <w:rPr>
                <w:b/>
                <w:sz w:val="22"/>
                <w:szCs w:val="22"/>
                <w:lang w:val="ro-RO"/>
              </w:rPr>
            </w:pPr>
            <w:r w:rsidRPr="009C4279">
              <w:rPr>
                <w:sz w:val="22"/>
                <w:szCs w:val="22"/>
                <w:lang w:val="ro-RO"/>
              </w:rPr>
              <w:t>Obligaţiile de serviciu public</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D5DE849" w14:textId="256C5556" w:rsidR="008B0054" w:rsidRPr="009C4279" w:rsidRDefault="00CB7C07" w:rsidP="007C0711">
            <w:pPr>
              <w:suppressAutoHyphens w:val="0"/>
              <w:jc w:val="both"/>
              <w:rPr>
                <w:sz w:val="22"/>
                <w:szCs w:val="22"/>
                <w:lang w:val="ro-RO"/>
              </w:rPr>
            </w:pPr>
            <w:r w:rsidRPr="009C4279">
              <w:rPr>
                <w:sz w:val="22"/>
                <w:szCs w:val="22"/>
                <w:lang w:val="ro-RO"/>
              </w:rPr>
              <w:t>A</w:t>
            </w:r>
            <w:r w:rsidR="008B0054" w:rsidRPr="009C4279">
              <w:rPr>
                <w:sz w:val="22"/>
                <w:szCs w:val="22"/>
                <w:lang w:val="ro-RO"/>
              </w:rPr>
              <w:t xml:space="preserve">lineatul (2) de completat cu o nouă prevedere: “cu producerea energiei electrice;”. Această modificare este necesară, deoarece centralele electrice care se construiesc în Republica Moldova urmează să producă energie electrică pentru necesitățile consumatorilor finali din țară și apoi </w:t>
            </w:r>
            <w:r w:rsidR="008B0054" w:rsidRPr="009C4279">
              <w:rPr>
                <w:sz w:val="22"/>
                <w:szCs w:val="22"/>
                <w:lang w:val="ro-RO"/>
              </w:rPr>
              <w:lastRenderedPageBreak/>
              <w:t xml:space="preserve">pentru alte tranzacții, în caz contrar nu pot fi îndeplinite cerințele de asigurare a securității furnizării energiei electrice. </w:t>
            </w:r>
          </w:p>
          <w:p w14:paraId="0EF2B45F" w14:textId="77777777" w:rsidR="008B0054" w:rsidRPr="009C4279" w:rsidRDefault="008B0054" w:rsidP="007C0711">
            <w:pPr>
              <w:suppressAutoHyphens w:val="0"/>
              <w:jc w:val="both"/>
              <w:rPr>
                <w:sz w:val="22"/>
                <w:szCs w:val="22"/>
                <w:lang w:val="ro-RO"/>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3BA5E173" w14:textId="77777777" w:rsidR="008B0054" w:rsidRPr="009C4279" w:rsidRDefault="0088357E"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lastRenderedPageBreak/>
              <w:t>Se acceptă</w:t>
            </w:r>
          </w:p>
          <w:p w14:paraId="0FFE50D8" w14:textId="387E41E4" w:rsidR="0088357E" w:rsidRPr="009C4279" w:rsidRDefault="0088357E"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 xml:space="preserve">Potrivit alineatului (2), activităţile de transport, de distribuţie sau de furnizare sunt activităţi în legătură cu care, de regulă se impun obligaţii de serviciu public, în text fiind folosite cuvintele „în special întreprinderilor </w:t>
            </w:r>
            <w:r w:rsidRPr="009C4279">
              <w:rPr>
                <w:i w:val="0"/>
                <w:iCs/>
                <w:sz w:val="22"/>
                <w:szCs w:val="22"/>
              </w:rPr>
              <w:lastRenderedPageBreak/>
              <w:t>electroenergetice care....”. Alineatul (2) nu exclude posibilitatea impunerii de obligaţii de serviciu public şi altor întreprinderi electroenergetice, dar pentru a se exclude echivocul în interpretare, se acceptă propunerea ANRE.</w:t>
            </w:r>
          </w:p>
        </w:tc>
      </w:tr>
      <w:tr w:rsidR="008B0054" w:rsidRPr="009F7CF2" w14:paraId="22657912" w14:textId="77777777" w:rsidTr="00813F3A">
        <w:tc>
          <w:tcPr>
            <w:tcW w:w="1985" w:type="dxa"/>
            <w:gridSpan w:val="2"/>
            <w:vMerge/>
            <w:tcBorders>
              <w:left w:val="single" w:sz="4" w:space="0" w:color="000000"/>
              <w:bottom w:val="single" w:sz="4" w:space="0" w:color="000000"/>
              <w:right w:val="single" w:sz="4" w:space="0" w:color="000000"/>
            </w:tcBorders>
            <w:shd w:val="clear" w:color="auto" w:fill="auto"/>
          </w:tcPr>
          <w:p w14:paraId="2238377D" w14:textId="65C6C3B4" w:rsidR="008B0054" w:rsidRPr="009C4279" w:rsidRDefault="008B0054" w:rsidP="007C0711">
            <w:pPr>
              <w:snapToGrid w:val="0"/>
              <w:spacing w:before="40" w:after="40"/>
              <w:jc w:val="both"/>
              <w:rPr>
                <w:b/>
                <w:sz w:val="22"/>
                <w:szCs w:val="22"/>
                <w:lang w:val="ro-RO"/>
              </w:rPr>
            </w:pP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E295918" w14:textId="1C537375" w:rsidR="008B0054" w:rsidRPr="009C4279" w:rsidRDefault="00CB7C07" w:rsidP="007C0711">
            <w:pPr>
              <w:suppressAutoHyphens w:val="0"/>
              <w:jc w:val="both"/>
              <w:rPr>
                <w:sz w:val="22"/>
                <w:szCs w:val="22"/>
                <w:lang w:val="ro-RO"/>
              </w:rPr>
            </w:pPr>
            <w:r w:rsidRPr="009C4279">
              <w:rPr>
                <w:sz w:val="22"/>
                <w:szCs w:val="22"/>
                <w:lang w:val="ro-RO"/>
              </w:rPr>
              <w:t>L</w:t>
            </w:r>
            <w:r w:rsidR="008B0054" w:rsidRPr="009C4279">
              <w:rPr>
                <w:sz w:val="22"/>
                <w:szCs w:val="22"/>
                <w:lang w:val="ro-RO"/>
              </w:rPr>
              <w:t xml:space="preserve">a alineatul (5), cuvintele “în colaborare cu Agenţia” de exclus, deoarece în cazul în care Ministerul Economiei elaborează “în colaborare” cu Agenţia raportul de monitorizare, nu este clar care vor fi atribuţiile fiecărei instituţii şi ce presupune colaborarea respectivă. Pentru a exclude echivocul în interpretare este judicios de a stabili expres că acestea sunt atribuțiile Ministerului Economiei. </w:t>
            </w:r>
          </w:p>
          <w:p w14:paraId="61B57FD7" w14:textId="77777777" w:rsidR="008B0054" w:rsidRPr="009C4279" w:rsidRDefault="008B0054" w:rsidP="007C0711">
            <w:pPr>
              <w:suppressAutoHyphens w:val="0"/>
              <w:jc w:val="both"/>
              <w:rPr>
                <w:sz w:val="22"/>
                <w:szCs w:val="22"/>
                <w:lang w:val="ro-RO"/>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41824F0F" w14:textId="77777777" w:rsidR="008B0054" w:rsidRPr="009C4279" w:rsidRDefault="00306F79"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Se acceptă parţial</w:t>
            </w:r>
          </w:p>
          <w:p w14:paraId="0AF6353F" w14:textId="275F1AE1" w:rsidR="00306F79" w:rsidRPr="009C4279" w:rsidRDefault="00FF64FD"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Cuvintele „în colaborare cu Agenţia” se substituie cu cuvintele „în baza informaţiei prezentate de Agenţie”.</w:t>
            </w:r>
          </w:p>
        </w:tc>
      </w:tr>
      <w:tr w:rsidR="000C10A1" w:rsidRPr="009F7CF2" w14:paraId="716A4F56" w14:textId="77777777" w:rsidTr="00813F3A">
        <w:tc>
          <w:tcPr>
            <w:tcW w:w="1985" w:type="dxa"/>
            <w:gridSpan w:val="2"/>
            <w:vMerge w:val="restart"/>
            <w:tcBorders>
              <w:top w:val="single" w:sz="4" w:space="0" w:color="000000"/>
              <w:left w:val="single" w:sz="4" w:space="0" w:color="000000"/>
              <w:right w:val="single" w:sz="4" w:space="0" w:color="000000"/>
            </w:tcBorders>
            <w:shd w:val="clear" w:color="auto" w:fill="auto"/>
          </w:tcPr>
          <w:p w14:paraId="03592CCA" w14:textId="77777777" w:rsidR="000C10A1" w:rsidRPr="009C4279" w:rsidRDefault="000C10A1" w:rsidP="007C0711">
            <w:pPr>
              <w:snapToGrid w:val="0"/>
              <w:spacing w:before="40" w:after="40"/>
              <w:jc w:val="both"/>
              <w:rPr>
                <w:b/>
                <w:sz w:val="22"/>
                <w:szCs w:val="22"/>
                <w:lang w:val="ro-RO"/>
              </w:rPr>
            </w:pPr>
            <w:r w:rsidRPr="009C4279">
              <w:rPr>
                <w:b/>
                <w:sz w:val="22"/>
                <w:szCs w:val="22"/>
                <w:lang w:val="ro-RO"/>
              </w:rPr>
              <w:t xml:space="preserve">Articolul 14 </w:t>
            </w:r>
          </w:p>
          <w:p w14:paraId="54CD5EF9" w14:textId="0F1805A5" w:rsidR="004A558D" w:rsidRPr="009C4279" w:rsidRDefault="004A558D" w:rsidP="007C0711">
            <w:pPr>
              <w:snapToGrid w:val="0"/>
              <w:spacing w:before="40" w:after="40"/>
              <w:jc w:val="both"/>
              <w:rPr>
                <w:b/>
                <w:sz w:val="22"/>
                <w:szCs w:val="22"/>
                <w:lang w:val="ro-RO"/>
              </w:rPr>
            </w:pPr>
            <w:r w:rsidRPr="009C4279">
              <w:rPr>
                <w:sz w:val="22"/>
                <w:szCs w:val="22"/>
                <w:lang w:val="ro-RO"/>
              </w:rPr>
              <w:t>Condiţiile şi procedura de obţinere a licenţelor</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5C14787" w14:textId="7B4823D6" w:rsidR="000C10A1" w:rsidRPr="009C4279" w:rsidRDefault="000C10A1" w:rsidP="007C0711">
            <w:pPr>
              <w:suppressAutoHyphens w:val="0"/>
              <w:jc w:val="both"/>
              <w:rPr>
                <w:sz w:val="22"/>
                <w:szCs w:val="22"/>
                <w:lang w:val="ro-RO"/>
              </w:rPr>
            </w:pPr>
            <w:r w:rsidRPr="009C4279">
              <w:rPr>
                <w:sz w:val="22"/>
                <w:szCs w:val="22"/>
                <w:lang w:val="ro-RO"/>
              </w:rPr>
              <w:t>la alineatul (2) lit. b) sintagma: ”să demonstreze că nu se află în procedură de insolvabilitate” ar presupune prezentarea de către solicitant a Situației  financiare pentru anul precedent (Raport financiar) – dacă în următoarele propoziții a frazei în cauză nu s-ar mai solicita raportul financiar audiat pentru confirmarea resurselor financiare suficiente și atunci nu este clar pentru ce este necesară prezentarea practic a unuia și același document, în formă standard într-un caz și cu concluzia auditorului în alt caz. De asemenea, sintagma ”dispune de resurse financiare necesare pentru desfăşurarea activităţii” contravine principiului previzibilității activității de întreprinzător și va putea servi drept temei pentru respingerea declarației de eliberare a licențelor pentru activitățile în cauza, la intima convingere a autorității de licențiere, care va fi în drept să considere în mod arbitrar de ce sumă ar avea nevoie pentru desfășurarea activității licențiate, fiecare solicitant separat.</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3FFF2B8F" w14:textId="77777777" w:rsidR="000C10A1" w:rsidRPr="009C4279" w:rsidRDefault="002F4B77"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Se acceptă</w:t>
            </w:r>
          </w:p>
          <w:p w14:paraId="1AD92520" w14:textId="0F8A3AE6" w:rsidR="002F4B77" w:rsidRPr="009C4279" w:rsidRDefault="002F4B77"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Litera b) se expune în următoarea redacţie:</w:t>
            </w:r>
          </w:p>
          <w:p w14:paraId="42E1F46A" w14:textId="0E94E9FA" w:rsidR="002F4B77" w:rsidRPr="009C4279" w:rsidRDefault="002F4B77"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 xml:space="preserve">„b) </w:t>
            </w:r>
            <w:r w:rsidRPr="009C4279">
              <w:rPr>
                <w:i w:val="0"/>
                <w:sz w:val="22"/>
                <w:szCs w:val="22"/>
              </w:rPr>
              <w:t>să prezinte raportul financiar audiat pentru anul precedent, în cazul persoanei juridice care activează, sau extras din contul bancar, în cazul iniţierii afacerii</w:t>
            </w:r>
            <w:r w:rsidR="009E3C2F" w:rsidRPr="009C4279">
              <w:rPr>
                <w:i w:val="0"/>
                <w:sz w:val="22"/>
                <w:szCs w:val="22"/>
              </w:rPr>
              <w:t>;</w:t>
            </w:r>
            <w:r w:rsidRPr="009C4279">
              <w:rPr>
                <w:i w:val="0"/>
                <w:iCs/>
                <w:sz w:val="22"/>
                <w:szCs w:val="22"/>
              </w:rPr>
              <w:t>”.</w:t>
            </w:r>
          </w:p>
        </w:tc>
      </w:tr>
      <w:tr w:rsidR="000C10A1" w:rsidRPr="009F7CF2" w14:paraId="7F1CC33E" w14:textId="77777777" w:rsidTr="00813F3A">
        <w:tc>
          <w:tcPr>
            <w:tcW w:w="1985" w:type="dxa"/>
            <w:gridSpan w:val="2"/>
            <w:vMerge/>
            <w:tcBorders>
              <w:left w:val="single" w:sz="4" w:space="0" w:color="000000"/>
              <w:right w:val="single" w:sz="4" w:space="0" w:color="000000"/>
            </w:tcBorders>
            <w:shd w:val="clear" w:color="auto" w:fill="auto"/>
          </w:tcPr>
          <w:p w14:paraId="70F5F7B9" w14:textId="17720D07" w:rsidR="000C10A1" w:rsidRPr="009C4279" w:rsidRDefault="000C10A1" w:rsidP="007C0711">
            <w:pPr>
              <w:snapToGrid w:val="0"/>
              <w:spacing w:before="40" w:after="40"/>
              <w:jc w:val="both"/>
              <w:rPr>
                <w:b/>
                <w:sz w:val="22"/>
                <w:szCs w:val="22"/>
                <w:lang w:val="ro-RO"/>
              </w:rPr>
            </w:pP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36EDD34" w14:textId="796A05FA" w:rsidR="000C10A1" w:rsidRPr="009C4279" w:rsidRDefault="00CA3C0D" w:rsidP="007C0711">
            <w:pPr>
              <w:suppressAutoHyphens w:val="0"/>
              <w:jc w:val="both"/>
              <w:rPr>
                <w:sz w:val="22"/>
                <w:szCs w:val="22"/>
                <w:lang w:val="ro-RO"/>
              </w:rPr>
            </w:pPr>
            <w:r w:rsidRPr="009C4279">
              <w:rPr>
                <w:sz w:val="22"/>
                <w:szCs w:val="22"/>
                <w:lang w:val="ro-RO"/>
              </w:rPr>
              <w:t>L</w:t>
            </w:r>
            <w:r w:rsidR="000C10A1" w:rsidRPr="009C4279">
              <w:rPr>
                <w:sz w:val="22"/>
                <w:szCs w:val="22"/>
                <w:lang w:val="ro-RO"/>
              </w:rPr>
              <w:t>a alineatul (3), la lit. a) es</w:t>
            </w:r>
            <w:r w:rsidR="00B54D50" w:rsidRPr="009C4279">
              <w:rPr>
                <w:sz w:val="22"/>
                <w:szCs w:val="22"/>
                <w:lang w:val="ro-RO"/>
              </w:rPr>
              <w:t>te necesar de exclus sintagma ”</w:t>
            </w:r>
            <w:r w:rsidR="000C10A1" w:rsidRPr="009C4279">
              <w:rPr>
                <w:sz w:val="22"/>
                <w:szCs w:val="22"/>
                <w:lang w:val="ro-RO"/>
              </w:rPr>
              <w:t xml:space="preserve">sau în altă ţară parte a Comunităţii Energetice”. Formularea respectivă contravine prevederilor art. 13 pct. 1 și pct. 3 din Legea nr. 845-XII din 03.01.1992 cu privire la </w:t>
            </w:r>
            <w:proofErr w:type="spellStart"/>
            <w:r w:rsidR="000C10A1" w:rsidRPr="009C4279">
              <w:rPr>
                <w:sz w:val="22"/>
                <w:szCs w:val="22"/>
                <w:lang w:val="ro-RO"/>
              </w:rPr>
              <w:t>antreprenoriat</w:t>
            </w:r>
            <w:proofErr w:type="spellEnd"/>
            <w:r w:rsidR="000C10A1" w:rsidRPr="009C4279">
              <w:rPr>
                <w:sz w:val="22"/>
                <w:szCs w:val="22"/>
                <w:lang w:val="ro-RO"/>
              </w:rPr>
              <w:t xml:space="preserve"> și întreprinderi, care stabilește formele organizatorico-juridice ale activității de întreprinzător. Este de menționat, că pct. 3 al articolului în cauză, stabilește că întreprinderile cu investiţii străine se înfiinţează pe teritoriul Republicii Moldova sub formele organizatorico-juridice arătate la punctul 1 al articolului în cauză. Concomitent, atragem atenția că  licențierea  solicitantului înregistrat în o țară a Comunității energetice, va urma să fie realizată, la fel în baza Legii cu privire la reglementarea prin licențiere a activității de întreprinzător și în baza cerințelor impuse de proiect, cu prezentarea întregului pachet de documente solicitate, care nu va putea fi realizată în cazul în care solicitantul străin nu va fi înregistrat pe teritoriul Republicii Moldova, </w:t>
            </w:r>
            <w:r w:rsidR="009C4279" w:rsidRPr="009C4279">
              <w:rPr>
                <w:sz w:val="22"/>
                <w:szCs w:val="22"/>
                <w:lang w:val="ro-RO"/>
              </w:rPr>
              <w:t>având</w:t>
            </w:r>
            <w:r w:rsidR="000C10A1" w:rsidRPr="009C4279">
              <w:rPr>
                <w:sz w:val="22"/>
                <w:szCs w:val="22"/>
                <w:lang w:val="ro-RO"/>
              </w:rPr>
              <w:t xml:space="preserve"> un IDNO, o adresă juridică, un cont deschis în Moldova, </w:t>
            </w:r>
            <w:r w:rsidR="009C4279" w:rsidRPr="009C4279">
              <w:rPr>
                <w:sz w:val="22"/>
                <w:szCs w:val="22"/>
                <w:lang w:val="ro-RO"/>
              </w:rPr>
              <w:t>având</w:t>
            </w:r>
            <w:r w:rsidR="000C10A1" w:rsidRPr="009C4279">
              <w:rPr>
                <w:sz w:val="22"/>
                <w:szCs w:val="22"/>
                <w:lang w:val="ro-RO"/>
              </w:rPr>
              <w:t xml:space="preserve"> relații cu bugetul public național al Moldovei etc. În caz </w:t>
            </w:r>
            <w:r w:rsidR="000C10A1" w:rsidRPr="009C4279">
              <w:rPr>
                <w:sz w:val="22"/>
                <w:szCs w:val="22"/>
                <w:lang w:val="ro-RO"/>
              </w:rPr>
              <w:lastRenderedPageBreak/>
              <w:t>contrar, autoritatea de licențiere va elibera formal o licență, fără a putea monitoriza și reglementa activitatea titularului de licență  nerezident.</w:t>
            </w:r>
          </w:p>
          <w:p w14:paraId="268B4ADE" w14:textId="77777777" w:rsidR="000C10A1" w:rsidRPr="009C4279" w:rsidRDefault="000C10A1" w:rsidP="007C0711">
            <w:pPr>
              <w:suppressAutoHyphens w:val="0"/>
              <w:jc w:val="both"/>
              <w:rPr>
                <w:sz w:val="22"/>
                <w:szCs w:val="22"/>
                <w:lang w:val="ro-RO"/>
              </w:rPr>
            </w:pPr>
          </w:p>
          <w:p w14:paraId="7F2908ED" w14:textId="7BE8BFD9" w:rsidR="000C10A1" w:rsidRPr="009C4279" w:rsidRDefault="00CA3C0D" w:rsidP="007C0711">
            <w:pPr>
              <w:suppressAutoHyphens w:val="0"/>
              <w:jc w:val="both"/>
              <w:rPr>
                <w:sz w:val="22"/>
                <w:szCs w:val="22"/>
                <w:lang w:val="ro-RO"/>
              </w:rPr>
            </w:pPr>
            <w:r w:rsidRPr="009C4279">
              <w:rPr>
                <w:sz w:val="22"/>
                <w:szCs w:val="22"/>
                <w:lang w:val="ro-RO"/>
              </w:rPr>
              <w:t xml:space="preserve">La alineatul (3), </w:t>
            </w:r>
            <w:r w:rsidR="000C10A1" w:rsidRPr="009C4279">
              <w:rPr>
                <w:sz w:val="22"/>
                <w:szCs w:val="22"/>
                <w:lang w:val="ro-RO"/>
              </w:rPr>
              <w:t>la lit. (b) sintagma ”dispune de resurse financiare necesare pentru desfăşurarea activităţii,  prin prezentarea în acest sens a  raportului financiar audiat pentru anul precedent” nu este clar la ce se referă? La faptul că solicitantul nu este în insolvabilitate, sau la faptul că dispune de resurse financiare suficiente? Este necesar să fie prezentată Situația financiară pentru anul precedent și Raportul financiar audiat ? O altă nedumerire care trezește  sintagma analizată este  cărui audit, intern sau extern, urmează a fi supus solicitantul pentru prezentarea Raportului financiar audiat. La fel urmează de specificat, ce fel de document va prezenta persoana fizică întreprinzător individual, reieșind din faptul că acesta poate prezenta rapoarte financiare simplificate. De asemenea, este neclară și interpretativă sintagma ”precum şi a documentelor confirmative că poate obţine resurse financiare  necesare, în cazul lipsei acestora”, este de neînțeles documentul care urmează a fi prezentat: se referă la un business plan pe termen scurt, mediu sau lung? sau la un alt document ?</w:t>
            </w:r>
          </w:p>
          <w:p w14:paraId="272D7250" w14:textId="77777777" w:rsidR="000C10A1" w:rsidRPr="009C4279" w:rsidRDefault="000C10A1" w:rsidP="007C0711">
            <w:pPr>
              <w:suppressAutoHyphens w:val="0"/>
              <w:jc w:val="both"/>
              <w:rPr>
                <w:sz w:val="22"/>
                <w:szCs w:val="22"/>
                <w:lang w:val="ro-RO"/>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7BE2AA96" w14:textId="68409330" w:rsidR="000C10A1" w:rsidRPr="009C4279" w:rsidRDefault="00FB1244"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lastRenderedPageBreak/>
              <w:t xml:space="preserve">Se acceptă </w:t>
            </w:r>
          </w:p>
          <w:p w14:paraId="450250F6" w14:textId="503DD171" w:rsidR="0058047D" w:rsidRPr="009C4279" w:rsidRDefault="009E3C2F"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 xml:space="preserve">În articolul 14, alineat (3), litera a) </w:t>
            </w:r>
            <w:r w:rsidR="008263D0" w:rsidRPr="009C4279">
              <w:rPr>
                <w:i w:val="0"/>
                <w:iCs/>
                <w:sz w:val="22"/>
                <w:szCs w:val="22"/>
              </w:rPr>
              <w:t xml:space="preserve">cuvintele </w:t>
            </w:r>
            <w:r w:rsidR="008263D0" w:rsidRPr="009C4279">
              <w:rPr>
                <w:i w:val="0"/>
                <w:sz w:val="22"/>
                <w:szCs w:val="22"/>
              </w:rPr>
              <w:t>”sau în altă ţară parte a Comunităţii Energetice”</w:t>
            </w:r>
            <w:r w:rsidR="000B1762" w:rsidRPr="009C4279">
              <w:rPr>
                <w:i w:val="0"/>
                <w:sz w:val="22"/>
                <w:szCs w:val="22"/>
              </w:rPr>
              <w:t xml:space="preserve"> </w:t>
            </w:r>
            <w:r w:rsidR="00CA643C" w:rsidRPr="009C4279">
              <w:rPr>
                <w:i w:val="0"/>
                <w:sz w:val="22"/>
                <w:szCs w:val="22"/>
              </w:rPr>
              <w:t xml:space="preserve"> au fost excluse, iar alineatul (4) se exclude </w:t>
            </w:r>
            <w:r w:rsidR="009C4279" w:rsidRPr="009C4279">
              <w:rPr>
                <w:i w:val="0"/>
                <w:sz w:val="22"/>
                <w:szCs w:val="22"/>
              </w:rPr>
              <w:t>întrucât</w:t>
            </w:r>
            <w:r w:rsidR="00CA643C" w:rsidRPr="009C4279">
              <w:rPr>
                <w:i w:val="0"/>
                <w:sz w:val="22"/>
                <w:szCs w:val="22"/>
              </w:rPr>
              <w:t xml:space="preserve"> instituie o derogare de la principiul potrivit căruia furnizorii pot fi înregistraţi în afara Republicii Moldova.</w:t>
            </w:r>
            <w:r w:rsidR="0013795B" w:rsidRPr="009C4279">
              <w:rPr>
                <w:i w:val="0"/>
                <w:sz w:val="22"/>
                <w:szCs w:val="22"/>
              </w:rPr>
              <w:t xml:space="preserve"> Alineatele (5) – (7) devin alineatele (4) – (6).</w:t>
            </w:r>
          </w:p>
          <w:p w14:paraId="04E8CB2E" w14:textId="3BB9F6DF" w:rsidR="0058047D" w:rsidRPr="009C4279" w:rsidRDefault="005157B0" w:rsidP="007C0711">
            <w:pPr>
              <w:pStyle w:val="BodyTextIndent"/>
              <w:tabs>
                <w:tab w:val="clear" w:pos="-108"/>
                <w:tab w:val="left" w:pos="34"/>
              </w:tabs>
              <w:snapToGrid w:val="0"/>
              <w:spacing w:before="40" w:after="40"/>
              <w:ind w:left="0"/>
              <w:rPr>
                <w:b/>
                <w:i w:val="0"/>
                <w:iCs/>
                <w:sz w:val="22"/>
                <w:szCs w:val="22"/>
              </w:rPr>
            </w:pPr>
            <w:r w:rsidRPr="009C4279">
              <w:rPr>
                <w:rFonts w:ascii="Tahoma" w:hAnsi="Tahoma" w:cs="Tahoma"/>
                <w:i w:val="0"/>
                <w:sz w:val="18"/>
                <w:szCs w:val="18"/>
                <w:lang w:eastAsia="ru-RU"/>
              </w:rPr>
              <w:br/>
            </w:r>
          </w:p>
          <w:p w14:paraId="71C76712" w14:textId="77777777" w:rsidR="0058047D" w:rsidRPr="009C4279" w:rsidRDefault="0058047D" w:rsidP="007C0711">
            <w:pPr>
              <w:pStyle w:val="BodyTextIndent"/>
              <w:tabs>
                <w:tab w:val="clear" w:pos="-108"/>
                <w:tab w:val="left" w:pos="34"/>
              </w:tabs>
              <w:snapToGrid w:val="0"/>
              <w:spacing w:before="40" w:after="40"/>
              <w:ind w:left="0"/>
              <w:rPr>
                <w:b/>
                <w:i w:val="0"/>
                <w:iCs/>
                <w:sz w:val="22"/>
                <w:szCs w:val="22"/>
              </w:rPr>
            </w:pPr>
          </w:p>
          <w:p w14:paraId="09CA02B2" w14:textId="77777777" w:rsidR="0058047D" w:rsidRPr="009C4279" w:rsidRDefault="0058047D" w:rsidP="007C0711">
            <w:pPr>
              <w:pStyle w:val="BodyTextIndent"/>
              <w:tabs>
                <w:tab w:val="clear" w:pos="-108"/>
                <w:tab w:val="left" w:pos="34"/>
              </w:tabs>
              <w:snapToGrid w:val="0"/>
              <w:spacing w:before="40" w:after="40"/>
              <w:ind w:left="0"/>
              <w:rPr>
                <w:b/>
                <w:i w:val="0"/>
                <w:iCs/>
                <w:sz w:val="22"/>
                <w:szCs w:val="22"/>
              </w:rPr>
            </w:pPr>
          </w:p>
          <w:p w14:paraId="25D62289" w14:textId="77777777" w:rsidR="0058047D" w:rsidRPr="009C4279" w:rsidRDefault="0058047D" w:rsidP="007C0711">
            <w:pPr>
              <w:pStyle w:val="BodyTextIndent"/>
              <w:tabs>
                <w:tab w:val="clear" w:pos="-108"/>
                <w:tab w:val="left" w:pos="34"/>
              </w:tabs>
              <w:snapToGrid w:val="0"/>
              <w:spacing w:before="40" w:after="40"/>
              <w:ind w:left="0"/>
              <w:rPr>
                <w:b/>
                <w:i w:val="0"/>
                <w:iCs/>
                <w:sz w:val="22"/>
                <w:szCs w:val="22"/>
              </w:rPr>
            </w:pPr>
          </w:p>
          <w:p w14:paraId="0A414228" w14:textId="77777777" w:rsidR="007A3856" w:rsidRPr="009C4279" w:rsidRDefault="007A3856" w:rsidP="007C0711">
            <w:pPr>
              <w:pStyle w:val="BodyTextIndent"/>
              <w:tabs>
                <w:tab w:val="clear" w:pos="-108"/>
                <w:tab w:val="left" w:pos="34"/>
              </w:tabs>
              <w:snapToGrid w:val="0"/>
              <w:spacing w:before="40" w:after="40"/>
              <w:ind w:left="0"/>
              <w:rPr>
                <w:b/>
                <w:i w:val="0"/>
                <w:iCs/>
                <w:sz w:val="22"/>
                <w:szCs w:val="22"/>
              </w:rPr>
            </w:pPr>
          </w:p>
          <w:p w14:paraId="0493BA2C" w14:textId="77777777" w:rsidR="007A3856" w:rsidRPr="009C4279" w:rsidRDefault="007A3856" w:rsidP="007C0711">
            <w:pPr>
              <w:pStyle w:val="BodyTextIndent"/>
              <w:tabs>
                <w:tab w:val="clear" w:pos="-108"/>
                <w:tab w:val="left" w:pos="34"/>
              </w:tabs>
              <w:snapToGrid w:val="0"/>
              <w:spacing w:before="40" w:after="40"/>
              <w:ind w:left="0"/>
              <w:rPr>
                <w:b/>
                <w:i w:val="0"/>
                <w:iCs/>
                <w:sz w:val="22"/>
                <w:szCs w:val="22"/>
              </w:rPr>
            </w:pPr>
          </w:p>
          <w:p w14:paraId="3259E1F5" w14:textId="77777777" w:rsidR="007A3856" w:rsidRPr="009C4279" w:rsidRDefault="007A3856" w:rsidP="007C0711">
            <w:pPr>
              <w:pStyle w:val="BodyTextIndent"/>
              <w:tabs>
                <w:tab w:val="clear" w:pos="-108"/>
                <w:tab w:val="left" w:pos="34"/>
              </w:tabs>
              <w:snapToGrid w:val="0"/>
              <w:spacing w:before="40" w:after="40"/>
              <w:ind w:left="0"/>
              <w:rPr>
                <w:b/>
                <w:i w:val="0"/>
                <w:iCs/>
                <w:sz w:val="22"/>
                <w:szCs w:val="22"/>
              </w:rPr>
            </w:pPr>
          </w:p>
          <w:p w14:paraId="41CE0367" w14:textId="77777777" w:rsidR="0062096D" w:rsidRPr="009C4279" w:rsidRDefault="0062096D" w:rsidP="007C0711">
            <w:pPr>
              <w:pStyle w:val="BodyTextIndent"/>
              <w:tabs>
                <w:tab w:val="clear" w:pos="-108"/>
                <w:tab w:val="left" w:pos="34"/>
              </w:tabs>
              <w:snapToGrid w:val="0"/>
              <w:spacing w:before="40" w:after="40"/>
              <w:ind w:left="0"/>
              <w:rPr>
                <w:b/>
                <w:i w:val="0"/>
                <w:iCs/>
                <w:sz w:val="22"/>
                <w:szCs w:val="22"/>
              </w:rPr>
            </w:pPr>
          </w:p>
          <w:p w14:paraId="17656AE6" w14:textId="77777777" w:rsidR="0062096D" w:rsidRPr="009C4279" w:rsidRDefault="0062096D" w:rsidP="007C0711">
            <w:pPr>
              <w:pStyle w:val="BodyTextIndent"/>
              <w:tabs>
                <w:tab w:val="clear" w:pos="-108"/>
                <w:tab w:val="left" w:pos="34"/>
              </w:tabs>
              <w:snapToGrid w:val="0"/>
              <w:spacing w:before="40" w:after="40"/>
              <w:ind w:left="0"/>
              <w:rPr>
                <w:b/>
                <w:i w:val="0"/>
                <w:iCs/>
                <w:sz w:val="22"/>
                <w:szCs w:val="22"/>
              </w:rPr>
            </w:pPr>
          </w:p>
          <w:p w14:paraId="28C2C349" w14:textId="77777777" w:rsidR="0062096D" w:rsidRPr="009C4279" w:rsidRDefault="0062096D" w:rsidP="007C0711">
            <w:pPr>
              <w:pStyle w:val="BodyTextIndent"/>
              <w:tabs>
                <w:tab w:val="clear" w:pos="-108"/>
                <w:tab w:val="left" w:pos="34"/>
              </w:tabs>
              <w:snapToGrid w:val="0"/>
              <w:spacing w:before="40" w:after="40"/>
              <w:ind w:left="0"/>
              <w:rPr>
                <w:b/>
                <w:i w:val="0"/>
                <w:iCs/>
                <w:sz w:val="22"/>
                <w:szCs w:val="22"/>
              </w:rPr>
            </w:pPr>
          </w:p>
          <w:p w14:paraId="52CA972B" w14:textId="77777777" w:rsidR="0062096D" w:rsidRPr="009C4279" w:rsidRDefault="0062096D" w:rsidP="007C0711">
            <w:pPr>
              <w:pStyle w:val="BodyTextIndent"/>
              <w:tabs>
                <w:tab w:val="clear" w:pos="-108"/>
                <w:tab w:val="left" w:pos="34"/>
              </w:tabs>
              <w:snapToGrid w:val="0"/>
              <w:spacing w:before="40" w:after="40"/>
              <w:ind w:left="0"/>
              <w:rPr>
                <w:b/>
                <w:i w:val="0"/>
                <w:iCs/>
                <w:sz w:val="22"/>
                <w:szCs w:val="22"/>
              </w:rPr>
            </w:pPr>
          </w:p>
          <w:p w14:paraId="0FE5FAE6" w14:textId="77777777" w:rsidR="0058047D" w:rsidRPr="009C4279" w:rsidRDefault="0058047D"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Se acceptă parţial</w:t>
            </w:r>
          </w:p>
          <w:p w14:paraId="04D6F504" w14:textId="247BD00F" w:rsidR="0058047D" w:rsidRPr="009C4279" w:rsidRDefault="0058047D"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Prevederea respectivă a fost preluată din Leg</w:t>
            </w:r>
            <w:r w:rsidR="009E3C2F" w:rsidRPr="009C4279">
              <w:rPr>
                <w:i w:val="0"/>
                <w:iCs/>
                <w:sz w:val="22"/>
                <w:szCs w:val="22"/>
              </w:rPr>
              <w:t>e</w:t>
            </w:r>
            <w:r w:rsidRPr="009C4279">
              <w:rPr>
                <w:i w:val="0"/>
                <w:iCs/>
                <w:sz w:val="22"/>
                <w:szCs w:val="22"/>
              </w:rPr>
              <w:t xml:space="preserve">a cu privire la energia electrică, în vigoare din februarie 2010. </w:t>
            </w:r>
            <w:r w:rsidR="009C4279" w:rsidRPr="009C4279">
              <w:rPr>
                <w:i w:val="0"/>
                <w:iCs/>
                <w:sz w:val="22"/>
                <w:szCs w:val="22"/>
              </w:rPr>
              <w:t>Întrucât</w:t>
            </w:r>
            <w:r w:rsidRPr="009C4279">
              <w:rPr>
                <w:i w:val="0"/>
                <w:iCs/>
                <w:sz w:val="22"/>
                <w:szCs w:val="22"/>
              </w:rPr>
              <w:t xml:space="preserve"> de circa 5 ani ANRE a eliberat licenţe prin aplicarea prevederii în cauză, fără a semnala careva probleme, autorii </w:t>
            </w:r>
            <w:r w:rsidR="009C4279" w:rsidRPr="009C4279">
              <w:rPr>
                <w:i w:val="0"/>
                <w:iCs/>
                <w:sz w:val="22"/>
                <w:szCs w:val="22"/>
              </w:rPr>
              <w:t>Proiectului</w:t>
            </w:r>
            <w:r w:rsidRPr="009C4279">
              <w:rPr>
                <w:i w:val="0"/>
                <w:iCs/>
                <w:sz w:val="22"/>
                <w:szCs w:val="22"/>
              </w:rPr>
              <w:t xml:space="preserve"> au lăsat prevederea de la litera b) nemod</w:t>
            </w:r>
            <w:r w:rsidR="009E3C2F" w:rsidRPr="009C4279">
              <w:rPr>
                <w:i w:val="0"/>
                <w:iCs/>
                <w:sz w:val="22"/>
                <w:szCs w:val="22"/>
              </w:rPr>
              <w:t>i</w:t>
            </w:r>
            <w:r w:rsidRPr="009C4279">
              <w:rPr>
                <w:i w:val="0"/>
                <w:iCs/>
                <w:sz w:val="22"/>
                <w:szCs w:val="22"/>
              </w:rPr>
              <w:t xml:space="preserve">ficată. </w:t>
            </w:r>
            <w:r w:rsidR="0062096D" w:rsidRPr="009C4279">
              <w:rPr>
                <w:i w:val="0"/>
                <w:iCs/>
                <w:sz w:val="22"/>
                <w:szCs w:val="22"/>
              </w:rPr>
              <w:t>Astfel,</w:t>
            </w:r>
            <w:r w:rsidRPr="009C4279">
              <w:rPr>
                <w:i w:val="0"/>
                <w:iCs/>
                <w:sz w:val="22"/>
                <w:szCs w:val="22"/>
              </w:rPr>
              <w:t xml:space="preserve"> întrebările retorice al ANRE nu îşi au rostul</w:t>
            </w:r>
            <w:r w:rsidR="0062096D" w:rsidRPr="009C4279">
              <w:rPr>
                <w:i w:val="0"/>
                <w:iCs/>
                <w:sz w:val="22"/>
                <w:szCs w:val="22"/>
              </w:rPr>
              <w:t>. Aceasta cu atît mai mult cu cît</w:t>
            </w:r>
            <w:r w:rsidRPr="009C4279">
              <w:rPr>
                <w:i w:val="0"/>
                <w:iCs/>
                <w:sz w:val="22"/>
                <w:szCs w:val="22"/>
              </w:rPr>
              <w:t xml:space="preserve"> ANRE nu a formulat o propunere concretă deşi este aut</w:t>
            </w:r>
            <w:r w:rsidR="009E3C2F" w:rsidRPr="009C4279">
              <w:rPr>
                <w:i w:val="0"/>
                <w:iCs/>
                <w:sz w:val="22"/>
                <w:szCs w:val="22"/>
              </w:rPr>
              <w:t>or</w:t>
            </w:r>
            <w:r w:rsidRPr="009C4279">
              <w:rPr>
                <w:i w:val="0"/>
                <w:iCs/>
                <w:sz w:val="22"/>
                <w:szCs w:val="22"/>
              </w:rPr>
              <w:t>itate de licenţiere. În acest context, cu privire la formularea literei b) din alineatul (3) care este identică cu litera b) din alineatul (2), autorii sintezei propun următoarea redacţie:</w:t>
            </w:r>
          </w:p>
          <w:p w14:paraId="71DEE8D6" w14:textId="09327FC9" w:rsidR="0058047D" w:rsidRPr="009C4279" w:rsidRDefault="0058047D" w:rsidP="007C0711">
            <w:pPr>
              <w:pStyle w:val="BodyTextIndent"/>
              <w:tabs>
                <w:tab w:val="clear" w:pos="-108"/>
                <w:tab w:val="left" w:pos="34"/>
              </w:tabs>
              <w:snapToGrid w:val="0"/>
              <w:spacing w:before="40" w:after="40"/>
              <w:ind w:left="0"/>
              <w:rPr>
                <w:b/>
                <w:i w:val="0"/>
                <w:iCs/>
                <w:sz w:val="22"/>
                <w:szCs w:val="22"/>
              </w:rPr>
            </w:pPr>
            <w:r w:rsidRPr="009C4279">
              <w:rPr>
                <w:i w:val="0"/>
                <w:iCs/>
                <w:sz w:val="22"/>
                <w:szCs w:val="22"/>
              </w:rPr>
              <w:t xml:space="preserve">„b) </w:t>
            </w:r>
            <w:r w:rsidRPr="009C4279">
              <w:rPr>
                <w:i w:val="0"/>
              </w:rPr>
              <w:t>să prezinte raportul financiar pentru anul precedent, în cazul persoanei juridice care activează, sau extras din contul bancar, în cazul iniţierii afacerii</w:t>
            </w:r>
            <w:r w:rsidR="009E3C2F" w:rsidRPr="009C4279">
              <w:rPr>
                <w:i w:val="0"/>
              </w:rPr>
              <w:t>;</w:t>
            </w:r>
            <w:r w:rsidRPr="009C4279">
              <w:rPr>
                <w:i w:val="0"/>
                <w:iCs/>
                <w:sz w:val="22"/>
                <w:szCs w:val="22"/>
              </w:rPr>
              <w:t>”.</w:t>
            </w:r>
            <w:r w:rsidR="009D3BCB" w:rsidRPr="009C4279">
              <w:rPr>
                <w:i w:val="0"/>
                <w:iCs/>
                <w:sz w:val="22"/>
                <w:szCs w:val="22"/>
              </w:rPr>
              <w:t xml:space="preserve"> </w:t>
            </w:r>
          </w:p>
          <w:p w14:paraId="15873584" w14:textId="77777777" w:rsidR="00FB1244" w:rsidRPr="009C4279" w:rsidRDefault="00FB1244" w:rsidP="007C0711">
            <w:pPr>
              <w:pStyle w:val="BodyTextIndent"/>
              <w:tabs>
                <w:tab w:val="clear" w:pos="-108"/>
                <w:tab w:val="left" w:pos="34"/>
              </w:tabs>
              <w:snapToGrid w:val="0"/>
              <w:spacing w:before="40" w:after="40"/>
              <w:ind w:left="0"/>
              <w:rPr>
                <w:b/>
                <w:i w:val="0"/>
                <w:iCs/>
                <w:sz w:val="22"/>
                <w:szCs w:val="22"/>
              </w:rPr>
            </w:pPr>
          </w:p>
        </w:tc>
      </w:tr>
      <w:tr w:rsidR="000C10A1" w:rsidRPr="009C4279" w14:paraId="225115BD" w14:textId="77777777" w:rsidTr="00813F3A">
        <w:tc>
          <w:tcPr>
            <w:tcW w:w="1985" w:type="dxa"/>
            <w:gridSpan w:val="2"/>
            <w:vMerge/>
            <w:tcBorders>
              <w:left w:val="single" w:sz="4" w:space="0" w:color="000000"/>
              <w:right w:val="single" w:sz="4" w:space="0" w:color="000000"/>
            </w:tcBorders>
            <w:shd w:val="clear" w:color="auto" w:fill="auto"/>
          </w:tcPr>
          <w:p w14:paraId="3A322738" w14:textId="0F975BD2" w:rsidR="000C10A1" w:rsidRPr="009C4279" w:rsidRDefault="000C10A1" w:rsidP="007C0711">
            <w:pPr>
              <w:snapToGrid w:val="0"/>
              <w:spacing w:before="40" w:after="40"/>
              <w:jc w:val="both"/>
              <w:rPr>
                <w:b/>
                <w:sz w:val="22"/>
                <w:szCs w:val="22"/>
                <w:lang w:val="ro-RO"/>
              </w:rPr>
            </w:pP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56223D7" w14:textId="0B1CDD70" w:rsidR="000C10A1" w:rsidRPr="009C4279" w:rsidRDefault="000C10A1" w:rsidP="007C0711">
            <w:pPr>
              <w:suppressAutoHyphens w:val="0"/>
              <w:jc w:val="both"/>
              <w:rPr>
                <w:sz w:val="22"/>
                <w:szCs w:val="22"/>
                <w:lang w:val="ro-RO"/>
              </w:rPr>
            </w:pPr>
            <w:r w:rsidRPr="009C4279">
              <w:rPr>
                <w:sz w:val="22"/>
                <w:szCs w:val="22"/>
                <w:lang w:val="ro-RO"/>
              </w:rPr>
              <w:t xml:space="preserve"> la alineatul (5) cuvintele “persoanele stabilite” de substituit cu cuvintele “persoana stabilită”, deoarece se va elibera numai o licență pentru operarea pieței energiei electrice. Totodată, considerăm că lista documentelor care se anexează la declarația de eliberare a  licenței nu este completă, ținînd cont de faptul că art. 4 alin. (1) lit. j) din proiect, stabilește că Guvernul desemnează operatorul pieței energiei electrice. Prin urmare documentul de bază care va servi temei pentru eliberarea licenței operatorului pieței energiei electrice urmează să fie – hotărîrea Guvernului privind desemnarea întreprinderii respective în calitate de operator al pieței energiei electrice. Prin urmare, acest alineat urmează a fi completat cu o nouă literă în următoarea redacție: ”d) hotărîrea Guvernului privind desemnarea întreprinderii respective în calitate de operator al pieței energiei electrice”</w:t>
            </w:r>
          </w:p>
          <w:p w14:paraId="3117758C" w14:textId="77777777" w:rsidR="000C10A1" w:rsidRPr="009C4279" w:rsidRDefault="000C10A1" w:rsidP="007C0711">
            <w:pPr>
              <w:suppressAutoHyphens w:val="0"/>
              <w:jc w:val="both"/>
              <w:rPr>
                <w:sz w:val="22"/>
                <w:szCs w:val="22"/>
                <w:lang w:val="ro-RO"/>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48D53B99" w14:textId="77777777" w:rsidR="000C10A1" w:rsidRPr="009C4279" w:rsidRDefault="005157B0"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Se acceptă</w:t>
            </w:r>
            <w:r w:rsidR="009D3BCB" w:rsidRPr="009C4279">
              <w:rPr>
                <w:b/>
                <w:i w:val="0"/>
                <w:iCs/>
                <w:sz w:val="22"/>
                <w:szCs w:val="22"/>
              </w:rPr>
              <w:t xml:space="preserve"> parţial</w:t>
            </w:r>
          </w:p>
          <w:p w14:paraId="5EA9AF60" w14:textId="621FFC8E" w:rsidR="009D3BCB" w:rsidRPr="009C4279" w:rsidRDefault="009D3BCB" w:rsidP="007C0711">
            <w:pPr>
              <w:pStyle w:val="BodyTextIndent"/>
              <w:tabs>
                <w:tab w:val="clear" w:pos="-108"/>
                <w:tab w:val="left" w:pos="34"/>
              </w:tabs>
              <w:snapToGrid w:val="0"/>
              <w:spacing w:before="40" w:after="40"/>
              <w:ind w:left="0"/>
              <w:rPr>
                <w:i w:val="0"/>
                <w:sz w:val="22"/>
                <w:szCs w:val="22"/>
              </w:rPr>
            </w:pPr>
            <w:r w:rsidRPr="009C4279">
              <w:rPr>
                <w:i w:val="0"/>
                <w:iCs/>
                <w:sz w:val="22"/>
                <w:szCs w:val="22"/>
              </w:rPr>
              <w:t xml:space="preserve">La alineatul (5), alineat (4) în redacţie nouă, </w:t>
            </w:r>
            <w:r w:rsidRPr="009C4279">
              <w:rPr>
                <w:i w:val="0"/>
                <w:sz w:val="22"/>
                <w:szCs w:val="22"/>
              </w:rPr>
              <w:t>cuvintele “persoanele stabilite” de substituit cu cuvintele “persoana stabilită”.</w:t>
            </w:r>
          </w:p>
          <w:p w14:paraId="0226FE33" w14:textId="77777777" w:rsidR="009D3BCB" w:rsidRPr="009C4279" w:rsidRDefault="009D3BCB" w:rsidP="007C0711">
            <w:pPr>
              <w:pStyle w:val="BodyTextIndent"/>
              <w:tabs>
                <w:tab w:val="clear" w:pos="-108"/>
                <w:tab w:val="left" w:pos="34"/>
              </w:tabs>
              <w:snapToGrid w:val="0"/>
              <w:ind w:left="0"/>
              <w:rPr>
                <w:i w:val="0"/>
                <w:sz w:val="22"/>
                <w:szCs w:val="22"/>
              </w:rPr>
            </w:pPr>
            <w:r w:rsidRPr="009C4279">
              <w:rPr>
                <w:i w:val="0"/>
                <w:sz w:val="22"/>
                <w:szCs w:val="22"/>
              </w:rPr>
              <w:t>În contextul propunerilor expuse referitor la alineatul (2), litera b) se expune în următoarea redacţie:</w:t>
            </w:r>
          </w:p>
          <w:p w14:paraId="270E8C8E" w14:textId="77777777" w:rsidR="009D3BCB" w:rsidRPr="009C4279" w:rsidRDefault="009D3BCB" w:rsidP="007C0711">
            <w:pPr>
              <w:pStyle w:val="BodyTextIndent"/>
              <w:tabs>
                <w:tab w:val="clear" w:pos="-108"/>
                <w:tab w:val="left" w:pos="34"/>
              </w:tabs>
              <w:snapToGrid w:val="0"/>
              <w:ind w:left="0"/>
              <w:rPr>
                <w:i w:val="0"/>
                <w:sz w:val="22"/>
                <w:szCs w:val="22"/>
              </w:rPr>
            </w:pPr>
            <w:r w:rsidRPr="009C4279">
              <w:rPr>
                <w:i w:val="0"/>
                <w:sz w:val="22"/>
                <w:szCs w:val="22"/>
              </w:rPr>
              <w:t xml:space="preserve">„b) </w:t>
            </w:r>
            <w:r w:rsidRPr="009C4279">
              <w:rPr>
                <w:i w:val="0"/>
              </w:rPr>
              <w:t>să prezinte raportul financiar pentru anul precedent, în cazul persoanei juridice care activează, sau extras din contul bancar, în cazul iniţierii afacerii</w:t>
            </w:r>
            <w:r w:rsidRPr="009C4279">
              <w:rPr>
                <w:i w:val="0"/>
                <w:sz w:val="22"/>
                <w:szCs w:val="22"/>
              </w:rPr>
              <w:t>”.</w:t>
            </w:r>
          </w:p>
          <w:p w14:paraId="0028B4EC" w14:textId="6A5E1592" w:rsidR="009D3BCB" w:rsidRPr="009C4279" w:rsidRDefault="009D3BCB" w:rsidP="007C0711">
            <w:pPr>
              <w:pStyle w:val="BodyTextIndent"/>
              <w:tabs>
                <w:tab w:val="clear" w:pos="-108"/>
                <w:tab w:val="left" w:pos="34"/>
              </w:tabs>
              <w:snapToGrid w:val="0"/>
              <w:ind w:left="0"/>
              <w:rPr>
                <w:i w:val="0"/>
                <w:iCs/>
                <w:sz w:val="22"/>
                <w:szCs w:val="22"/>
              </w:rPr>
            </w:pPr>
            <w:r w:rsidRPr="009C4279">
              <w:rPr>
                <w:i w:val="0"/>
                <w:iCs/>
                <w:sz w:val="22"/>
                <w:szCs w:val="22"/>
              </w:rPr>
              <w:t xml:space="preserve">La </w:t>
            </w:r>
            <w:r w:rsidR="009C4279" w:rsidRPr="009C4279">
              <w:rPr>
                <w:i w:val="0"/>
                <w:iCs/>
                <w:sz w:val="22"/>
                <w:szCs w:val="22"/>
              </w:rPr>
              <w:t>sfârșit</w:t>
            </w:r>
            <w:r w:rsidRPr="009C4279">
              <w:rPr>
                <w:i w:val="0"/>
                <w:iCs/>
                <w:sz w:val="22"/>
                <w:szCs w:val="22"/>
              </w:rPr>
              <w:t xml:space="preserve"> se introduce o nouă literă, litera d), în următoarea redacţie:</w:t>
            </w:r>
          </w:p>
          <w:p w14:paraId="6C054C68" w14:textId="4E7421C1" w:rsidR="009D3BCB" w:rsidRPr="009C4279" w:rsidRDefault="009D3BCB" w:rsidP="007C0711">
            <w:pPr>
              <w:pStyle w:val="BodyTextIndent"/>
              <w:tabs>
                <w:tab w:val="clear" w:pos="-108"/>
                <w:tab w:val="left" w:pos="34"/>
              </w:tabs>
              <w:snapToGrid w:val="0"/>
              <w:ind w:left="0"/>
              <w:rPr>
                <w:b/>
                <w:i w:val="0"/>
                <w:iCs/>
                <w:sz w:val="22"/>
                <w:szCs w:val="22"/>
              </w:rPr>
            </w:pPr>
            <w:r w:rsidRPr="009C4279">
              <w:rPr>
                <w:i w:val="0"/>
                <w:sz w:val="22"/>
                <w:szCs w:val="22"/>
              </w:rPr>
              <w:t>”d) copia hotărîrii Guvernului privind desemnarea întreprinderii respective în calitate de operator al pieței energiei electrice”</w:t>
            </w:r>
            <w:r w:rsidRPr="009C4279">
              <w:rPr>
                <w:i w:val="0"/>
                <w:iCs/>
                <w:sz w:val="22"/>
                <w:szCs w:val="22"/>
              </w:rPr>
              <w:t>.</w:t>
            </w:r>
          </w:p>
        </w:tc>
      </w:tr>
      <w:tr w:rsidR="000C10A1" w:rsidRPr="009C4279" w14:paraId="0B38CAF6" w14:textId="77777777" w:rsidTr="00813F3A">
        <w:tc>
          <w:tcPr>
            <w:tcW w:w="1985" w:type="dxa"/>
            <w:gridSpan w:val="2"/>
            <w:vMerge/>
            <w:tcBorders>
              <w:left w:val="single" w:sz="4" w:space="0" w:color="000000"/>
              <w:bottom w:val="single" w:sz="4" w:space="0" w:color="000000"/>
              <w:right w:val="single" w:sz="4" w:space="0" w:color="000000"/>
            </w:tcBorders>
            <w:shd w:val="clear" w:color="auto" w:fill="auto"/>
          </w:tcPr>
          <w:p w14:paraId="3CDF3E5E" w14:textId="34B17357" w:rsidR="000C10A1" w:rsidRPr="009C4279" w:rsidRDefault="000C10A1" w:rsidP="007C0711">
            <w:pPr>
              <w:snapToGrid w:val="0"/>
              <w:spacing w:before="40" w:after="40"/>
              <w:jc w:val="both"/>
              <w:rPr>
                <w:b/>
                <w:sz w:val="22"/>
                <w:szCs w:val="22"/>
                <w:lang w:val="ro-RO"/>
              </w:rPr>
            </w:pP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8E67D20" w14:textId="77777777" w:rsidR="000C10A1" w:rsidRPr="009C4279" w:rsidRDefault="000C10A1" w:rsidP="007C0711">
            <w:pPr>
              <w:suppressAutoHyphens w:val="0"/>
              <w:jc w:val="both"/>
              <w:rPr>
                <w:sz w:val="22"/>
                <w:szCs w:val="22"/>
                <w:lang w:val="ro-RO"/>
              </w:rPr>
            </w:pPr>
            <w:r w:rsidRPr="009C4279">
              <w:rPr>
                <w:sz w:val="22"/>
                <w:szCs w:val="22"/>
                <w:lang w:val="ro-RO"/>
              </w:rPr>
              <w:t>alineatul (7) urmează a fi exclus, deoarece prevederile respective se dublează cu prevederile Legii 451-XV din 30.07.2001 privind reglementarea prin licențiere a activității de întreprinzător.</w:t>
            </w:r>
          </w:p>
          <w:p w14:paraId="5B687A7B" w14:textId="77777777" w:rsidR="000C10A1" w:rsidRPr="009C4279" w:rsidRDefault="000C10A1" w:rsidP="007C0711">
            <w:pPr>
              <w:suppressAutoHyphens w:val="0"/>
              <w:jc w:val="both"/>
              <w:rPr>
                <w:sz w:val="22"/>
                <w:szCs w:val="22"/>
                <w:lang w:val="ro-RO"/>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522FB4D2" w14:textId="6EE3F1C9" w:rsidR="000C10A1" w:rsidRPr="009C4279" w:rsidRDefault="005157B0"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Se acceptă</w:t>
            </w:r>
          </w:p>
        </w:tc>
      </w:tr>
      <w:tr w:rsidR="001A752D" w:rsidRPr="009F7CF2" w14:paraId="3D6A1115" w14:textId="77777777" w:rsidTr="00FB71CA">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14:paraId="788C4F20" w14:textId="77777777" w:rsidR="001A752D" w:rsidRPr="009C4279" w:rsidRDefault="000C10A1" w:rsidP="007C0711">
            <w:pPr>
              <w:snapToGrid w:val="0"/>
              <w:spacing w:before="40" w:after="40"/>
              <w:jc w:val="both"/>
              <w:rPr>
                <w:b/>
                <w:sz w:val="22"/>
                <w:szCs w:val="22"/>
                <w:lang w:val="ro-RO"/>
              </w:rPr>
            </w:pPr>
            <w:r w:rsidRPr="009C4279">
              <w:rPr>
                <w:b/>
                <w:sz w:val="22"/>
                <w:szCs w:val="22"/>
                <w:lang w:val="ro-RO"/>
              </w:rPr>
              <w:t xml:space="preserve">Articolul 15 </w:t>
            </w:r>
          </w:p>
          <w:p w14:paraId="3BC2CD7C" w14:textId="39C46CEC" w:rsidR="000D7D6F" w:rsidRPr="009C4279" w:rsidRDefault="000D7D6F" w:rsidP="007C0711">
            <w:pPr>
              <w:snapToGrid w:val="0"/>
              <w:spacing w:before="40" w:after="40"/>
              <w:jc w:val="both"/>
              <w:rPr>
                <w:b/>
                <w:sz w:val="22"/>
                <w:szCs w:val="22"/>
                <w:lang w:val="ro-RO"/>
              </w:rPr>
            </w:pPr>
            <w:r w:rsidRPr="009C4279">
              <w:rPr>
                <w:sz w:val="22"/>
                <w:szCs w:val="22"/>
                <w:lang w:val="ro-RO"/>
              </w:rPr>
              <w:t xml:space="preserve">Obligaţiile şi </w:t>
            </w:r>
            <w:r w:rsidRPr="009C4279">
              <w:rPr>
                <w:sz w:val="22"/>
                <w:szCs w:val="22"/>
                <w:lang w:val="ro-RO"/>
              </w:rPr>
              <w:lastRenderedPageBreak/>
              <w:t>drepturile titularului de licenţă</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BF7733F" w14:textId="77777777" w:rsidR="000C10A1" w:rsidRPr="009C4279" w:rsidRDefault="000C10A1" w:rsidP="007C0711">
            <w:pPr>
              <w:suppressAutoHyphens w:val="0"/>
              <w:jc w:val="both"/>
              <w:rPr>
                <w:sz w:val="22"/>
                <w:szCs w:val="22"/>
                <w:lang w:val="ro-RO"/>
              </w:rPr>
            </w:pPr>
            <w:r w:rsidRPr="009C4279">
              <w:rPr>
                <w:sz w:val="22"/>
                <w:szCs w:val="22"/>
                <w:lang w:val="ro-RO"/>
              </w:rPr>
              <w:lastRenderedPageBreak/>
              <w:t>Alineat (2), de completat în final cu fraza “</w:t>
            </w:r>
            <w:r w:rsidRPr="009C4279">
              <w:rPr>
                <w:i/>
                <w:sz w:val="22"/>
                <w:szCs w:val="22"/>
                <w:lang w:val="ro-RO"/>
              </w:rPr>
              <w:t xml:space="preserve">Furnizorul de energie electrică este în drept să ceară plata preventivă pentru energia electrică </w:t>
            </w:r>
            <w:r w:rsidRPr="009C4279">
              <w:rPr>
                <w:i/>
                <w:sz w:val="22"/>
                <w:szCs w:val="22"/>
                <w:lang w:val="ro-RO"/>
              </w:rPr>
              <w:lastRenderedPageBreak/>
              <w:t>în cazurile prevăzute în Regulamentul pentru furnizarea energiei electrice, inclusiv în cazul în care consumatorul se află în procedura de insolvabilitate.”.</w:t>
            </w:r>
            <w:r w:rsidRPr="009C4279">
              <w:rPr>
                <w:sz w:val="22"/>
                <w:szCs w:val="22"/>
                <w:lang w:val="ro-RO"/>
              </w:rPr>
              <w:t xml:space="preserve"> </w:t>
            </w:r>
          </w:p>
          <w:p w14:paraId="01520437" w14:textId="3F0D128D" w:rsidR="000C10A1" w:rsidRPr="009C4279" w:rsidRDefault="000C10A1" w:rsidP="007C0711">
            <w:pPr>
              <w:suppressAutoHyphens w:val="0"/>
              <w:jc w:val="both"/>
              <w:rPr>
                <w:sz w:val="22"/>
                <w:szCs w:val="22"/>
                <w:lang w:val="ro-RO"/>
              </w:rPr>
            </w:pPr>
            <w:r w:rsidRPr="009C4279">
              <w:rPr>
                <w:sz w:val="22"/>
                <w:szCs w:val="22"/>
                <w:lang w:val="ro-RO"/>
              </w:rPr>
              <w:t xml:space="preserve">Această modificare este necesară pentru a exclude situațiile când furnizorul de energie electrică va fi impus de judecător, conform Legii  </w:t>
            </w:r>
            <w:r w:rsidRPr="009C4279">
              <w:rPr>
                <w:bCs/>
                <w:sz w:val="22"/>
                <w:szCs w:val="22"/>
                <w:lang w:val="ro-RO"/>
              </w:rPr>
              <w:t>insolvabilităţii, nr. 149  din  29.06.2012,</w:t>
            </w:r>
            <w:r w:rsidRPr="009C4279">
              <w:rPr>
                <w:sz w:val="22"/>
                <w:szCs w:val="22"/>
                <w:lang w:val="ro-RO"/>
              </w:rPr>
              <w:t xml:space="preserve"> să furnizeze energie electrică fără garanția de a i se achita plata pentru energia electrică furnizată.</w:t>
            </w:r>
          </w:p>
          <w:p w14:paraId="3B51D8D3" w14:textId="77777777" w:rsidR="001A752D" w:rsidRPr="009C4279" w:rsidRDefault="001A752D" w:rsidP="007C0711">
            <w:pPr>
              <w:suppressAutoHyphens w:val="0"/>
              <w:ind w:left="360"/>
              <w:jc w:val="both"/>
              <w:rPr>
                <w:sz w:val="22"/>
                <w:szCs w:val="22"/>
                <w:lang w:val="ro-RO"/>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5E967547" w14:textId="77777777" w:rsidR="001A752D" w:rsidRPr="009C4279" w:rsidRDefault="000D7D6F"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lastRenderedPageBreak/>
              <w:t>Se acceptă parţial</w:t>
            </w:r>
          </w:p>
          <w:p w14:paraId="4DF7FB21" w14:textId="16FD433B" w:rsidR="000D7D6F" w:rsidRPr="009C4279" w:rsidRDefault="000D7D6F"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 xml:space="preserve">Prevederea respectivă se regăseşte deja în Articolul 68, alineat (5) din Proiectul </w:t>
            </w:r>
            <w:r w:rsidRPr="009C4279">
              <w:rPr>
                <w:i w:val="0"/>
                <w:iCs/>
                <w:sz w:val="22"/>
                <w:szCs w:val="22"/>
              </w:rPr>
              <w:lastRenderedPageBreak/>
              <w:t>legii şi a fost modificată pentru a reflecta propunerea ANRE după cum urmează: „</w:t>
            </w:r>
            <w:r w:rsidRPr="009C4279">
              <w:rPr>
                <w:i w:val="0"/>
              </w:rPr>
              <w:t>Furnizorul este în drept să solicite consumatorilor finali plata preventivă, conform estimărilor bazate pe consumul probabil, cu aplicarea de criterii echitabile, stabilite în regulamentul de furnizare a  energiei electrice</w:t>
            </w:r>
            <w:r w:rsidRPr="009C4279">
              <w:rPr>
                <w:i w:val="0"/>
                <w:szCs w:val="24"/>
              </w:rPr>
              <w:t>, inclusiv în cazul în care consumatorul se află în procedura de insolvabilitate</w:t>
            </w:r>
            <w:r w:rsidRPr="009C4279">
              <w:rPr>
                <w:i w:val="0"/>
                <w:iCs/>
                <w:sz w:val="22"/>
                <w:szCs w:val="22"/>
              </w:rPr>
              <w:t xml:space="preserve">”. </w:t>
            </w:r>
          </w:p>
        </w:tc>
      </w:tr>
      <w:tr w:rsidR="00480F2C" w:rsidRPr="009C4279" w14:paraId="3396C2F0" w14:textId="77777777" w:rsidTr="00813F3A">
        <w:tc>
          <w:tcPr>
            <w:tcW w:w="1985" w:type="dxa"/>
            <w:gridSpan w:val="2"/>
            <w:vMerge w:val="restart"/>
            <w:tcBorders>
              <w:top w:val="single" w:sz="4" w:space="0" w:color="000000"/>
              <w:left w:val="single" w:sz="4" w:space="0" w:color="000000"/>
              <w:right w:val="single" w:sz="4" w:space="0" w:color="000000"/>
            </w:tcBorders>
            <w:shd w:val="clear" w:color="auto" w:fill="auto"/>
          </w:tcPr>
          <w:p w14:paraId="3E12C896" w14:textId="77777777" w:rsidR="00480F2C" w:rsidRPr="009C4279" w:rsidRDefault="00480F2C" w:rsidP="007C0711">
            <w:pPr>
              <w:snapToGrid w:val="0"/>
              <w:spacing w:before="40" w:after="40"/>
              <w:jc w:val="both"/>
              <w:rPr>
                <w:b/>
                <w:sz w:val="22"/>
                <w:szCs w:val="22"/>
                <w:lang w:val="ro-RO"/>
              </w:rPr>
            </w:pPr>
            <w:r w:rsidRPr="009C4279">
              <w:rPr>
                <w:b/>
                <w:sz w:val="22"/>
                <w:szCs w:val="22"/>
                <w:lang w:val="ro-RO"/>
              </w:rPr>
              <w:lastRenderedPageBreak/>
              <w:t xml:space="preserve">Articolul 16 </w:t>
            </w:r>
          </w:p>
          <w:p w14:paraId="115B63AC" w14:textId="71A60312" w:rsidR="00817148" w:rsidRPr="009C4279" w:rsidRDefault="00817148" w:rsidP="007C0711">
            <w:pPr>
              <w:snapToGrid w:val="0"/>
              <w:spacing w:before="40" w:after="40"/>
              <w:jc w:val="both"/>
              <w:rPr>
                <w:b/>
                <w:sz w:val="22"/>
                <w:szCs w:val="22"/>
                <w:lang w:val="ro-RO"/>
              </w:rPr>
            </w:pPr>
            <w:r w:rsidRPr="009C4279">
              <w:rPr>
                <w:sz w:val="22"/>
                <w:szCs w:val="22"/>
                <w:lang w:val="ro-RO"/>
              </w:rPr>
              <w:t>Reperfectarea, suspendarea şi reluarea valabilităţii licenţei</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770657B" w14:textId="458D10BF" w:rsidR="00480F2C" w:rsidRPr="009C4279" w:rsidRDefault="00480F2C" w:rsidP="007C0711">
            <w:pPr>
              <w:suppressAutoHyphens w:val="0"/>
              <w:jc w:val="both"/>
              <w:rPr>
                <w:sz w:val="22"/>
                <w:szCs w:val="22"/>
                <w:lang w:val="ro-RO"/>
              </w:rPr>
            </w:pPr>
            <w:r w:rsidRPr="009C4279">
              <w:rPr>
                <w:sz w:val="22"/>
                <w:szCs w:val="22"/>
                <w:lang w:val="ro-RO"/>
              </w:rPr>
              <w:t xml:space="preserve">În denumirea articolului urmează a fi substituit </w:t>
            </w:r>
            <w:r w:rsidR="009C4279" w:rsidRPr="009C4279">
              <w:rPr>
                <w:sz w:val="22"/>
                <w:szCs w:val="22"/>
                <w:lang w:val="ro-RO"/>
              </w:rPr>
              <w:t>cuvântul</w:t>
            </w:r>
            <w:r w:rsidRPr="009C4279">
              <w:rPr>
                <w:sz w:val="22"/>
                <w:szCs w:val="22"/>
                <w:lang w:val="ro-RO"/>
              </w:rPr>
              <w:t xml:space="preserve"> </w:t>
            </w:r>
            <w:r w:rsidRPr="009C4279">
              <w:rPr>
                <w:i/>
                <w:sz w:val="22"/>
                <w:szCs w:val="22"/>
                <w:lang w:val="ro-RO"/>
              </w:rPr>
              <w:t>”Modificarea”</w:t>
            </w:r>
            <w:r w:rsidRPr="009C4279">
              <w:rPr>
                <w:sz w:val="22"/>
                <w:szCs w:val="22"/>
                <w:lang w:val="ro-RO"/>
              </w:rPr>
              <w:t xml:space="preserve"> cu </w:t>
            </w:r>
            <w:r w:rsidR="009C4279" w:rsidRPr="009C4279">
              <w:rPr>
                <w:sz w:val="22"/>
                <w:szCs w:val="22"/>
                <w:lang w:val="ro-RO"/>
              </w:rPr>
              <w:t>cuvântul</w:t>
            </w:r>
            <w:r w:rsidRPr="009C4279">
              <w:rPr>
                <w:sz w:val="22"/>
                <w:szCs w:val="22"/>
                <w:lang w:val="ro-RO"/>
              </w:rPr>
              <w:t xml:space="preserve"> </w:t>
            </w:r>
            <w:r w:rsidRPr="009C4279">
              <w:rPr>
                <w:i/>
                <w:sz w:val="22"/>
                <w:szCs w:val="22"/>
                <w:lang w:val="ro-RO"/>
              </w:rPr>
              <w:t xml:space="preserve">”Reperfectarea”, </w:t>
            </w:r>
            <w:r w:rsidRPr="009C4279">
              <w:rPr>
                <w:sz w:val="22"/>
                <w:szCs w:val="22"/>
                <w:lang w:val="ro-RO"/>
              </w:rPr>
              <w:t xml:space="preserve">deoarece noțiunea de „modificare a licenței” nu este definită și nu se regăsește în nici de un act legislativ și în special nu este prevăzut de Legea privind reglementarea prin licenţiere a activităţii de întreprinzător, aceasta de fapt </w:t>
            </w:r>
            <w:r w:rsidR="009C4279" w:rsidRPr="009C4279">
              <w:rPr>
                <w:sz w:val="22"/>
                <w:szCs w:val="22"/>
                <w:lang w:val="ro-RO"/>
              </w:rPr>
              <w:t>însemnând</w:t>
            </w:r>
            <w:r w:rsidRPr="009C4279">
              <w:rPr>
                <w:sz w:val="22"/>
                <w:szCs w:val="22"/>
                <w:lang w:val="ro-RO"/>
              </w:rPr>
              <w:t xml:space="preserve">  „reperfectarea licenței”</w:t>
            </w:r>
            <w:r w:rsidR="00272F8B" w:rsidRPr="009C4279">
              <w:rPr>
                <w:sz w:val="22"/>
                <w:szCs w:val="22"/>
                <w:lang w:val="ro-RO"/>
              </w:rPr>
              <w:t>.</w:t>
            </w:r>
          </w:p>
          <w:p w14:paraId="7A0B8950" w14:textId="77777777" w:rsidR="00480F2C" w:rsidRPr="009C4279" w:rsidRDefault="00480F2C" w:rsidP="007C0711">
            <w:pPr>
              <w:suppressAutoHyphens w:val="0"/>
              <w:ind w:left="360"/>
              <w:jc w:val="both"/>
              <w:rPr>
                <w:sz w:val="22"/>
                <w:szCs w:val="22"/>
                <w:lang w:val="ro-RO"/>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279FAC03" w14:textId="6DD153D5" w:rsidR="00480F2C" w:rsidRPr="009C4279" w:rsidRDefault="00272F8B"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Se acceptă</w:t>
            </w:r>
          </w:p>
        </w:tc>
      </w:tr>
      <w:tr w:rsidR="00480F2C" w:rsidRPr="009C4279" w14:paraId="3EE7C958" w14:textId="77777777" w:rsidTr="00813F3A">
        <w:tc>
          <w:tcPr>
            <w:tcW w:w="1985" w:type="dxa"/>
            <w:gridSpan w:val="2"/>
            <w:vMerge/>
            <w:tcBorders>
              <w:left w:val="single" w:sz="4" w:space="0" w:color="000000"/>
              <w:right w:val="single" w:sz="4" w:space="0" w:color="000000"/>
            </w:tcBorders>
            <w:shd w:val="clear" w:color="auto" w:fill="auto"/>
          </w:tcPr>
          <w:p w14:paraId="1E7A8859" w14:textId="77777777" w:rsidR="00480F2C" w:rsidRPr="009C4279" w:rsidRDefault="00480F2C" w:rsidP="007C0711">
            <w:pPr>
              <w:snapToGrid w:val="0"/>
              <w:spacing w:before="40" w:after="40"/>
              <w:jc w:val="both"/>
              <w:rPr>
                <w:b/>
                <w:sz w:val="22"/>
                <w:szCs w:val="22"/>
                <w:lang w:val="ro-RO"/>
              </w:rPr>
            </w:pP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1877207" w14:textId="49EEF0DE" w:rsidR="00480F2C" w:rsidRPr="009C4279" w:rsidRDefault="00272F8B" w:rsidP="007C0711">
            <w:pPr>
              <w:suppressAutoHyphens w:val="0"/>
              <w:jc w:val="both"/>
              <w:rPr>
                <w:sz w:val="22"/>
                <w:szCs w:val="22"/>
                <w:lang w:val="ro-RO"/>
              </w:rPr>
            </w:pPr>
            <w:r w:rsidRPr="009C4279">
              <w:rPr>
                <w:sz w:val="22"/>
                <w:szCs w:val="22"/>
                <w:lang w:val="ro-RO"/>
              </w:rPr>
              <w:t>A</w:t>
            </w:r>
            <w:r w:rsidR="00480F2C" w:rsidRPr="009C4279">
              <w:rPr>
                <w:sz w:val="22"/>
                <w:szCs w:val="22"/>
                <w:lang w:val="ro-RO"/>
              </w:rPr>
              <w:t xml:space="preserve">lineatul (1) urmează a fi expus în următoarea redacție: ”Reperfectarea licenței se va realiza în conformitate cu prevederile Legii nr. 541-XV din 30.07.2001 privind reglementarea prin licenţiere a activităţii de întreprinzător”. Or,  temeiurile de </w:t>
            </w:r>
            <w:r w:rsidR="009C4279" w:rsidRPr="009C4279">
              <w:rPr>
                <w:sz w:val="22"/>
                <w:szCs w:val="22"/>
                <w:lang w:val="ro-RO"/>
              </w:rPr>
              <w:t>reperfectare</w:t>
            </w:r>
            <w:r w:rsidR="00480F2C" w:rsidRPr="009C4279">
              <w:rPr>
                <w:sz w:val="22"/>
                <w:szCs w:val="22"/>
                <w:lang w:val="ro-RO"/>
              </w:rPr>
              <w:t xml:space="preserve"> a licenței sînt expres prevăzute în art. 15 al Legii menționate, fiind reglementată și procedura de reperfectare. </w:t>
            </w:r>
          </w:p>
          <w:p w14:paraId="5DCD78B3" w14:textId="77777777" w:rsidR="00480F2C" w:rsidRPr="009C4279" w:rsidRDefault="00480F2C" w:rsidP="007C0711">
            <w:pPr>
              <w:suppressAutoHyphens w:val="0"/>
              <w:ind w:left="360"/>
              <w:jc w:val="both"/>
              <w:rPr>
                <w:sz w:val="22"/>
                <w:szCs w:val="22"/>
                <w:lang w:val="ro-RO"/>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2E9C57F9" w14:textId="482260B0" w:rsidR="00480F2C" w:rsidRPr="009C4279" w:rsidRDefault="00272F8B"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Se acceptă</w:t>
            </w:r>
          </w:p>
        </w:tc>
      </w:tr>
      <w:tr w:rsidR="00480F2C" w:rsidRPr="009F7CF2" w14:paraId="5E25FB8B" w14:textId="77777777" w:rsidTr="00813F3A">
        <w:tc>
          <w:tcPr>
            <w:tcW w:w="1985" w:type="dxa"/>
            <w:gridSpan w:val="2"/>
            <w:vMerge/>
            <w:tcBorders>
              <w:left w:val="single" w:sz="4" w:space="0" w:color="000000"/>
              <w:bottom w:val="single" w:sz="4" w:space="0" w:color="000000"/>
              <w:right w:val="single" w:sz="4" w:space="0" w:color="000000"/>
            </w:tcBorders>
            <w:shd w:val="clear" w:color="auto" w:fill="auto"/>
          </w:tcPr>
          <w:p w14:paraId="562E3C11" w14:textId="77777777" w:rsidR="00480F2C" w:rsidRPr="009C4279" w:rsidRDefault="00480F2C" w:rsidP="007C0711">
            <w:pPr>
              <w:snapToGrid w:val="0"/>
              <w:spacing w:before="40" w:after="40"/>
              <w:jc w:val="both"/>
              <w:rPr>
                <w:b/>
                <w:sz w:val="22"/>
                <w:szCs w:val="22"/>
                <w:lang w:val="ro-RO"/>
              </w:rPr>
            </w:pP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7593032" w14:textId="4AA8086B" w:rsidR="00480F2C" w:rsidRPr="009C4279" w:rsidRDefault="00272F8B" w:rsidP="007C0711">
            <w:pPr>
              <w:suppressAutoHyphens w:val="0"/>
              <w:jc w:val="both"/>
              <w:rPr>
                <w:sz w:val="22"/>
                <w:szCs w:val="22"/>
                <w:lang w:val="ro-RO"/>
              </w:rPr>
            </w:pPr>
            <w:r w:rsidRPr="009C4279">
              <w:rPr>
                <w:sz w:val="22"/>
                <w:szCs w:val="22"/>
                <w:lang w:val="ro-RO"/>
              </w:rPr>
              <w:t>A</w:t>
            </w:r>
            <w:r w:rsidR="00480F2C" w:rsidRPr="009C4279">
              <w:rPr>
                <w:sz w:val="22"/>
                <w:szCs w:val="22"/>
                <w:lang w:val="ro-RO"/>
              </w:rPr>
              <w:t>lineatul (10) contravine prevederilor art. 343</w:t>
            </w:r>
            <w:r w:rsidR="00480F2C" w:rsidRPr="009C4279">
              <w:rPr>
                <w:sz w:val="22"/>
                <w:szCs w:val="22"/>
                <w:vertAlign w:val="superscript"/>
                <w:lang w:val="ro-RO"/>
              </w:rPr>
              <w:t>5</w:t>
            </w:r>
            <w:r w:rsidR="00480F2C" w:rsidRPr="009C4279">
              <w:rPr>
                <w:sz w:val="22"/>
                <w:szCs w:val="22"/>
                <w:lang w:val="ro-RO"/>
              </w:rPr>
              <w:t xml:space="preserve"> al Codului de procedură civilă, în conformitate cu care Agenția poate emite o hotărîrea privind reluarea valabilității licenței doar în baza unei hotărîri a instanței de judecată privind anularea sistării temporare a valabilității licenței. Prin urmare, alineatul respectiv urmează a fi adus în concordanță cu prevederile Codului de procedură civilă. </w:t>
            </w:r>
          </w:p>
          <w:p w14:paraId="46C330F7" w14:textId="77777777" w:rsidR="00480F2C" w:rsidRPr="009C4279" w:rsidRDefault="00480F2C" w:rsidP="007C0711">
            <w:pPr>
              <w:suppressAutoHyphens w:val="0"/>
              <w:ind w:left="360"/>
              <w:jc w:val="both"/>
              <w:rPr>
                <w:sz w:val="22"/>
                <w:szCs w:val="22"/>
                <w:lang w:val="ro-RO"/>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51148A8D" w14:textId="4785B192" w:rsidR="00817148" w:rsidRPr="009C4279" w:rsidRDefault="00817148"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 xml:space="preserve">Se acceptă </w:t>
            </w:r>
          </w:p>
          <w:p w14:paraId="1928DCBF" w14:textId="57444166" w:rsidR="00817148" w:rsidRPr="009C4279" w:rsidRDefault="009C4279"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Totodată</w:t>
            </w:r>
            <w:r w:rsidR="00817148" w:rsidRPr="009C4279">
              <w:rPr>
                <w:i w:val="0"/>
                <w:iCs/>
                <w:sz w:val="22"/>
                <w:szCs w:val="22"/>
              </w:rPr>
              <w:t xml:space="preserve">, conform propunerii Agenţiei, alineatul (9) din Articolul 16 se expune în următoarea redacţie: </w:t>
            </w:r>
          </w:p>
          <w:p w14:paraId="329B5BE4" w14:textId="6C760D69" w:rsidR="00817148" w:rsidRPr="009C4279" w:rsidRDefault="00817148" w:rsidP="007C0711">
            <w:pPr>
              <w:pStyle w:val="BodyTextIndent"/>
              <w:tabs>
                <w:tab w:val="clear" w:pos="-108"/>
                <w:tab w:val="left" w:pos="34"/>
              </w:tabs>
              <w:snapToGrid w:val="0"/>
              <w:spacing w:before="40" w:after="40"/>
              <w:ind w:left="0"/>
              <w:rPr>
                <w:i w:val="0"/>
                <w:iCs/>
                <w:sz w:val="22"/>
                <w:szCs w:val="22"/>
              </w:rPr>
            </w:pPr>
            <w:r w:rsidRPr="009C4279">
              <w:rPr>
                <w:i w:val="0"/>
              </w:rPr>
              <w:t>„(9) Reluarea valabilităţii licenţei se efectuează în temeiul hotărîrii Agenţiei aprobate în baza hotărîrii instanţei de judecată, în condiţiile legii.”.</w:t>
            </w:r>
          </w:p>
          <w:p w14:paraId="493A56EF" w14:textId="70774468" w:rsidR="00817148" w:rsidRPr="009C4279" w:rsidRDefault="00817148" w:rsidP="007C0711">
            <w:pPr>
              <w:pStyle w:val="BodyTextIndent"/>
              <w:tabs>
                <w:tab w:val="clear" w:pos="-108"/>
                <w:tab w:val="left" w:pos="34"/>
              </w:tabs>
              <w:snapToGrid w:val="0"/>
              <w:spacing w:before="40" w:after="40"/>
              <w:ind w:left="0"/>
              <w:rPr>
                <w:b/>
                <w:i w:val="0"/>
                <w:iCs/>
                <w:sz w:val="22"/>
                <w:szCs w:val="22"/>
              </w:rPr>
            </w:pPr>
          </w:p>
        </w:tc>
      </w:tr>
      <w:tr w:rsidR="001A752D" w:rsidRPr="009F7CF2" w14:paraId="62C1C89B" w14:textId="77777777" w:rsidTr="00FB71CA">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14:paraId="6CE8ACF5" w14:textId="538D67A0" w:rsidR="00123A14" w:rsidRPr="009C4279" w:rsidRDefault="0051734B" w:rsidP="007C0711">
            <w:pPr>
              <w:snapToGrid w:val="0"/>
              <w:spacing w:before="40" w:after="40"/>
              <w:jc w:val="both"/>
              <w:rPr>
                <w:sz w:val="22"/>
                <w:szCs w:val="22"/>
                <w:lang w:val="ro-RO"/>
              </w:rPr>
            </w:pPr>
            <w:r w:rsidRPr="009C4279">
              <w:rPr>
                <w:b/>
                <w:sz w:val="22"/>
                <w:szCs w:val="22"/>
                <w:lang w:val="ro-RO"/>
              </w:rPr>
              <w:t xml:space="preserve">Articolul 18 </w:t>
            </w:r>
            <w:r w:rsidR="00123A14" w:rsidRPr="009C4279">
              <w:rPr>
                <w:sz w:val="22"/>
                <w:szCs w:val="22"/>
                <w:lang w:val="ro-RO"/>
              </w:rPr>
              <w:t>Reorganizarea operatorului sistemului de transport şi a operatorului sistemului de distribuţie</w:t>
            </w:r>
          </w:p>
          <w:p w14:paraId="0268F5C6" w14:textId="0D210A74" w:rsidR="00123A14" w:rsidRPr="009C4279" w:rsidRDefault="00123A14" w:rsidP="007C0711">
            <w:pPr>
              <w:snapToGrid w:val="0"/>
              <w:spacing w:before="40" w:after="40"/>
              <w:jc w:val="both"/>
              <w:rPr>
                <w:b/>
                <w:sz w:val="22"/>
                <w:szCs w:val="22"/>
                <w:lang w:val="ro-RO"/>
              </w:rPr>
            </w:pP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E58AC50" w14:textId="369B2043" w:rsidR="0051734B" w:rsidRPr="009C4279" w:rsidRDefault="0051734B" w:rsidP="007C0711">
            <w:pPr>
              <w:suppressAutoHyphens w:val="0"/>
              <w:jc w:val="both"/>
              <w:rPr>
                <w:sz w:val="22"/>
                <w:szCs w:val="22"/>
                <w:lang w:val="ro-RO"/>
              </w:rPr>
            </w:pPr>
            <w:r w:rsidRPr="009C4279">
              <w:rPr>
                <w:sz w:val="22"/>
                <w:szCs w:val="22"/>
                <w:lang w:val="ro-RO"/>
              </w:rPr>
              <w:t>Alineatul (1), prima propoziție se modifică și se expune în următoarea redacție:  “</w:t>
            </w:r>
            <w:r w:rsidRPr="009C4279">
              <w:rPr>
                <w:i/>
                <w:sz w:val="22"/>
                <w:szCs w:val="22"/>
                <w:lang w:val="ro-RO"/>
              </w:rPr>
              <w:t>Nu se permite fuziunea operatorului sistemului de transport  cu alte societăţi comerciale. Reorganizarea operatorului sistemului de distribuție sau fuziunea acestuia cu alte societăţi comerciale se efectuează doar cu acordul Agenţiei.</w:t>
            </w:r>
            <w:r w:rsidRPr="009C4279">
              <w:rPr>
                <w:sz w:val="22"/>
                <w:szCs w:val="22"/>
                <w:lang w:val="ro-RO"/>
              </w:rPr>
              <w:t xml:space="preserve"> ”  Alineatul (1) se completează cu următoarea propoziție: “</w:t>
            </w:r>
            <w:r w:rsidRPr="009C4279">
              <w:rPr>
                <w:i/>
                <w:sz w:val="22"/>
                <w:szCs w:val="22"/>
                <w:lang w:val="ro-RO"/>
              </w:rPr>
              <w:t xml:space="preserve">Agenția refuză acordul la reorganizarea operatorului sistemului de distribuție sau fuziunea acestuia cu alte societăţi comerciale în cazul în care în rezultatul reorganizării se vor majora tarifele reglementate pentru prestarea serviciului de distribuție a energiei electrice sau se va reduce nivelul de concurență pe piața </w:t>
            </w:r>
            <w:r w:rsidRPr="009C4279">
              <w:rPr>
                <w:i/>
                <w:sz w:val="22"/>
                <w:szCs w:val="22"/>
                <w:lang w:val="ro-RO"/>
              </w:rPr>
              <w:lastRenderedPageBreak/>
              <w:t>energiei electrice.</w:t>
            </w:r>
            <w:r w:rsidRPr="009C4279">
              <w:rPr>
                <w:sz w:val="22"/>
                <w:szCs w:val="22"/>
                <w:lang w:val="ro-RO"/>
              </w:rPr>
              <w:t>”. Aceste modificări sunt necesare pentru a stabili expres ce poate fi efectuat de operatorul sistemului de transport și de operatorul sistemului de distribuție.</w:t>
            </w:r>
          </w:p>
          <w:p w14:paraId="0FA95A31" w14:textId="77777777" w:rsidR="001A752D" w:rsidRPr="009C4279" w:rsidRDefault="001A752D" w:rsidP="007C0711">
            <w:pPr>
              <w:suppressAutoHyphens w:val="0"/>
              <w:jc w:val="both"/>
              <w:rPr>
                <w:sz w:val="22"/>
                <w:szCs w:val="22"/>
                <w:lang w:val="ro-RO"/>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628C102B" w14:textId="77777777" w:rsidR="008F0CF8" w:rsidRPr="009C4279" w:rsidRDefault="00EF4935"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lastRenderedPageBreak/>
              <w:t>Nu se acceptă</w:t>
            </w:r>
          </w:p>
          <w:p w14:paraId="6EF5B230" w14:textId="74450795" w:rsidR="00EF4935" w:rsidRPr="009C4279" w:rsidRDefault="00EF4935"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 xml:space="preserve">Acordul Agenţiei la reorganizarea OST şi OSD este necesar doar în contextul îndeplinirii de către ANRE a </w:t>
            </w:r>
            <w:r w:rsidR="009C4279" w:rsidRPr="009C4279">
              <w:rPr>
                <w:i w:val="0"/>
                <w:iCs/>
                <w:sz w:val="22"/>
                <w:szCs w:val="22"/>
              </w:rPr>
              <w:t>funcțiilor</w:t>
            </w:r>
            <w:r w:rsidRPr="009C4279">
              <w:rPr>
                <w:i w:val="0"/>
                <w:iCs/>
                <w:sz w:val="22"/>
                <w:szCs w:val="22"/>
              </w:rPr>
              <w:t xml:space="preserve"> de monitorizare şi de asigurare a respectării de către întreprinderile menţionate a principiilor privind separarea şi independenţa.</w:t>
            </w:r>
          </w:p>
        </w:tc>
      </w:tr>
      <w:tr w:rsidR="001A752D" w:rsidRPr="009F7CF2" w14:paraId="6E1064AF" w14:textId="77777777" w:rsidTr="00FB71CA">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14:paraId="252EA251" w14:textId="325538C2" w:rsidR="001A752D" w:rsidRPr="009C4279" w:rsidRDefault="001A752D" w:rsidP="007C0711">
            <w:pPr>
              <w:snapToGrid w:val="0"/>
              <w:spacing w:before="40" w:after="40"/>
              <w:jc w:val="both"/>
              <w:rPr>
                <w:b/>
                <w:sz w:val="22"/>
                <w:szCs w:val="22"/>
                <w:lang w:val="ro-RO"/>
              </w:rPr>
            </w:pP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7EC9504" w14:textId="77777777" w:rsidR="003061F8" w:rsidRPr="009C4279" w:rsidRDefault="003061F8" w:rsidP="007C0711">
            <w:pPr>
              <w:suppressAutoHyphens w:val="0"/>
              <w:jc w:val="both"/>
              <w:rPr>
                <w:sz w:val="22"/>
                <w:szCs w:val="22"/>
                <w:lang w:val="ro-RO"/>
              </w:rPr>
            </w:pPr>
            <w:r w:rsidRPr="009C4279">
              <w:rPr>
                <w:sz w:val="22"/>
                <w:szCs w:val="22"/>
                <w:lang w:val="ro-RO"/>
              </w:rPr>
              <w:t>Este necesar de decis și de utilizat în textul proiectului noțiunea “</w:t>
            </w:r>
            <w:r w:rsidRPr="009C4279">
              <w:rPr>
                <w:i/>
                <w:sz w:val="22"/>
                <w:szCs w:val="22"/>
                <w:lang w:val="ro-RO"/>
              </w:rPr>
              <w:t>rețea</w:t>
            </w:r>
            <w:r w:rsidRPr="009C4279">
              <w:rPr>
                <w:sz w:val="22"/>
                <w:szCs w:val="22"/>
                <w:lang w:val="ro-RO"/>
              </w:rPr>
              <w:t>” sau  “</w:t>
            </w:r>
            <w:r w:rsidRPr="009C4279">
              <w:rPr>
                <w:i/>
                <w:sz w:val="22"/>
                <w:szCs w:val="22"/>
                <w:lang w:val="ro-RO"/>
              </w:rPr>
              <w:t>rețele</w:t>
            </w:r>
            <w:r w:rsidRPr="009C4279">
              <w:rPr>
                <w:sz w:val="22"/>
                <w:szCs w:val="22"/>
                <w:lang w:val="ro-RO"/>
              </w:rPr>
              <w:t>”, deoarece sunt utilizate ambele noțiuni ceea ce duce la confuzii.</w:t>
            </w:r>
          </w:p>
          <w:p w14:paraId="0915D64B" w14:textId="77777777" w:rsidR="001A752D" w:rsidRPr="009C4279" w:rsidRDefault="001A752D" w:rsidP="007C0711">
            <w:pPr>
              <w:suppressAutoHyphens w:val="0"/>
              <w:ind w:left="360"/>
              <w:jc w:val="both"/>
              <w:rPr>
                <w:sz w:val="22"/>
                <w:szCs w:val="22"/>
                <w:lang w:val="ro-RO"/>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6165762F" w14:textId="77777777" w:rsidR="001A752D" w:rsidRPr="009C4279" w:rsidRDefault="00547A77"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Nu se acceptă</w:t>
            </w:r>
          </w:p>
          <w:p w14:paraId="25CABF0F" w14:textId="231522F7" w:rsidR="00547A77" w:rsidRPr="009C4279" w:rsidRDefault="00547A77"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Nu este clară propunerea.</w:t>
            </w:r>
          </w:p>
        </w:tc>
      </w:tr>
      <w:tr w:rsidR="001A752D" w:rsidRPr="009F7CF2" w14:paraId="0381FBA3" w14:textId="77777777" w:rsidTr="00FB71CA">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14:paraId="0EF48D54" w14:textId="597BE219" w:rsidR="001A752D" w:rsidRPr="009C4279" w:rsidRDefault="003061F8" w:rsidP="007C0711">
            <w:pPr>
              <w:snapToGrid w:val="0"/>
              <w:spacing w:before="40" w:after="40"/>
              <w:jc w:val="both"/>
              <w:rPr>
                <w:b/>
                <w:sz w:val="22"/>
                <w:szCs w:val="22"/>
                <w:lang w:val="ro-RO"/>
              </w:rPr>
            </w:pPr>
            <w:r w:rsidRPr="009C4279">
              <w:rPr>
                <w:b/>
                <w:sz w:val="22"/>
                <w:szCs w:val="22"/>
                <w:lang w:val="ro-RO"/>
              </w:rPr>
              <w:t>Articolul 19</w:t>
            </w:r>
          </w:p>
          <w:p w14:paraId="6B53DB56" w14:textId="77777777" w:rsidR="00547A77" w:rsidRPr="009C4279" w:rsidRDefault="00547A77" w:rsidP="007C0711">
            <w:pPr>
              <w:snapToGrid w:val="0"/>
              <w:spacing w:before="40" w:after="40"/>
              <w:jc w:val="both"/>
              <w:rPr>
                <w:sz w:val="22"/>
                <w:szCs w:val="22"/>
                <w:lang w:val="ro-RO"/>
              </w:rPr>
            </w:pPr>
            <w:r w:rsidRPr="009C4279">
              <w:rPr>
                <w:sz w:val="22"/>
                <w:szCs w:val="22"/>
                <w:lang w:val="ro-RO"/>
              </w:rPr>
              <w:t>Principiile generale de producere a energiei electrice</w:t>
            </w:r>
          </w:p>
          <w:p w14:paraId="6E3E07AF" w14:textId="2EE0345E" w:rsidR="007B5B83" w:rsidRPr="009C4279" w:rsidRDefault="007B5B83" w:rsidP="007C0711">
            <w:pPr>
              <w:snapToGrid w:val="0"/>
              <w:spacing w:before="40" w:after="40"/>
              <w:jc w:val="both"/>
              <w:rPr>
                <w:b/>
                <w:sz w:val="22"/>
                <w:szCs w:val="22"/>
                <w:lang w:val="ro-RO"/>
              </w:rPr>
            </w:pP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FC14A5C" w14:textId="61C08742" w:rsidR="003061F8" w:rsidRPr="009C4279" w:rsidRDefault="00547A77" w:rsidP="007C0711">
            <w:pPr>
              <w:suppressAutoHyphens w:val="0"/>
              <w:jc w:val="both"/>
              <w:rPr>
                <w:sz w:val="22"/>
                <w:szCs w:val="22"/>
                <w:lang w:val="ro-RO"/>
              </w:rPr>
            </w:pPr>
            <w:r w:rsidRPr="009C4279">
              <w:rPr>
                <w:sz w:val="22"/>
                <w:szCs w:val="22"/>
                <w:lang w:val="ro-RO"/>
              </w:rPr>
              <w:t>D</w:t>
            </w:r>
            <w:r w:rsidR="003061F8" w:rsidRPr="009C4279">
              <w:rPr>
                <w:sz w:val="22"/>
                <w:szCs w:val="22"/>
                <w:lang w:val="ro-RO"/>
              </w:rPr>
              <w:t>e completat alineatul (5) cu următoarea frază: “</w:t>
            </w:r>
            <w:r w:rsidR="003061F8" w:rsidRPr="009C4279">
              <w:rPr>
                <w:i/>
                <w:sz w:val="22"/>
                <w:szCs w:val="22"/>
                <w:lang w:val="ro-RO"/>
              </w:rPr>
              <w:t>Producătorul este în drept să obțină licență pentru furnizarea energiei electrice și să desfășoare activitatea de furnizare a energiei electrice.</w:t>
            </w:r>
            <w:r w:rsidR="003061F8" w:rsidRPr="009C4279">
              <w:rPr>
                <w:sz w:val="22"/>
                <w:szCs w:val="22"/>
                <w:lang w:val="ro-RO"/>
              </w:rPr>
              <w:t xml:space="preserve">”.  </w:t>
            </w:r>
          </w:p>
          <w:p w14:paraId="5CB9BE42" w14:textId="654E8DBA" w:rsidR="001A752D" w:rsidRPr="009C4279" w:rsidRDefault="003061F8" w:rsidP="007C0711">
            <w:pPr>
              <w:suppressAutoHyphens w:val="0"/>
              <w:jc w:val="both"/>
              <w:rPr>
                <w:sz w:val="22"/>
                <w:szCs w:val="22"/>
                <w:lang w:val="ro-RO"/>
              </w:rPr>
            </w:pPr>
            <w:r w:rsidRPr="009C4279">
              <w:rPr>
                <w:sz w:val="22"/>
                <w:szCs w:val="22"/>
                <w:lang w:val="ro-RO"/>
              </w:rPr>
              <w:t>Măsura în cauză va rezolva problema realocării energiei electrice produse din SRE şi la CET, achiziţionată de furnizorul central la toţi furnizorii locali de energie electrică, fără a obliga consumatorii individuali să procure o cotă separată în dependenţă de consumul lor. Urmare a modificării respective, producătorii care vor dori să vândă energie electrică consumatorilor finali în baza contractelor directe, vor trebui să obţină licenţă pentru furnizarea energiei electrice. După obţinerea licenţei respective, acesta va avea aceleaşi obligaţii ca şi ceilalţi furnizori în ceea ce priveşte achiziţionarea energiei electrice produse din SRE şi de la CET-uri. Totodată, măsura în cauză va simplifica activitatea de monitorizare a tranzacţiilor pe piaţa energiei electrice. De remarcat că, urmare a modificării în cauză, va fi necesară ajustarea în tot textul legii a prevederilor care fac referinţă la contractele şi relaţiile directe între consumatorii finali şi producători, pentru a reflecta principiul propus.</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3211E73D" w14:textId="0C3A53FE" w:rsidR="001A752D" w:rsidRPr="009C4279" w:rsidRDefault="00547A77"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 xml:space="preserve">Se acceptă </w:t>
            </w:r>
          </w:p>
          <w:p w14:paraId="5CC4C337" w14:textId="2EEFAFC3" w:rsidR="00547A77" w:rsidRPr="009C4279" w:rsidRDefault="00547A77" w:rsidP="007C0711">
            <w:pPr>
              <w:tabs>
                <w:tab w:val="left" w:pos="0"/>
              </w:tabs>
              <w:spacing w:before="120"/>
              <w:jc w:val="both"/>
              <w:rPr>
                <w:i/>
                <w:iCs/>
                <w:sz w:val="22"/>
                <w:szCs w:val="22"/>
                <w:lang w:val="ro-RO"/>
              </w:rPr>
            </w:pPr>
            <w:r w:rsidRPr="009C4279">
              <w:rPr>
                <w:iCs/>
                <w:sz w:val="22"/>
                <w:szCs w:val="22"/>
                <w:lang w:val="ro-RO"/>
              </w:rPr>
              <w:t>Alineatul (5) se completează cu o nouă frază, în următoarea redacţie: „</w:t>
            </w:r>
            <w:r w:rsidRPr="009C4279">
              <w:rPr>
                <w:sz w:val="22"/>
                <w:szCs w:val="22"/>
                <w:lang w:val="ro-RO"/>
              </w:rPr>
              <w:t xml:space="preserve">Producătorul este în drept să </w:t>
            </w:r>
            <w:r w:rsidR="009C4279" w:rsidRPr="009C4279">
              <w:rPr>
                <w:sz w:val="22"/>
                <w:szCs w:val="22"/>
                <w:lang w:val="ro-RO"/>
              </w:rPr>
              <w:t>vândă</w:t>
            </w:r>
            <w:r w:rsidRPr="009C4279">
              <w:rPr>
                <w:sz w:val="22"/>
                <w:szCs w:val="22"/>
                <w:lang w:val="ro-RO"/>
              </w:rPr>
              <w:t xml:space="preserve"> energie electrică pe piaţa energiei electrice cu ridicată în baza licenţei de producere a energiei electrice, iar pe piaţa energiei electrice cu amănuntul cu condiţia obţinerii licenţei de furnizare a energiei electrice.</w:t>
            </w:r>
            <w:r w:rsidRPr="009C4279">
              <w:rPr>
                <w:i/>
                <w:iCs/>
                <w:sz w:val="22"/>
                <w:szCs w:val="22"/>
                <w:lang w:val="ro-RO"/>
              </w:rPr>
              <w:t xml:space="preserve">”.  </w:t>
            </w:r>
          </w:p>
        </w:tc>
      </w:tr>
      <w:tr w:rsidR="001A752D" w:rsidRPr="009C4279" w14:paraId="6B432708" w14:textId="77777777" w:rsidTr="00FB71CA">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14:paraId="6B9347E7" w14:textId="3C799B14" w:rsidR="001A752D" w:rsidRPr="009C4279" w:rsidRDefault="00074B69" w:rsidP="007C0711">
            <w:pPr>
              <w:snapToGrid w:val="0"/>
              <w:spacing w:before="40" w:after="40"/>
              <w:jc w:val="both"/>
              <w:rPr>
                <w:b/>
                <w:sz w:val="22"/>
                <w:szCs w:val="22"/>
                <w:lang w:val="ro-RO"/>
              </w:rPr>
            </w:pPr>
            <w:r w:rsidRPr="009C4279">
              <w:rPr>
                <w:b/>
                <w:sz w:val="22"/>
                <w:szCs w:val="22"/>
                <w:lang w:val="ro-RO"/>
              </w:rPr>
              <w:t xml:space="preserve">Articolul 23 </w:t>
            </w:r>
          </w:p>
          <w:p w14:paraId="2AF9EBC3" w14:textId="50D66E62" w:rsidR="00AB3C6E" w:rsidRPr="009C4279" w:rsidRDefault="00AB3C6E" w:rsidP="007C0711">
            <w:pPr>
              <w:snapToGrid w:val="0"/>
              <w:spacing w:before="40" w:after="40"/>
              <w:jc w:val="both"/>
              <w:rPr>
                <w:sz w:val="22"/>
                <w:szCs w:val="22"/>
                <w:lang w:val="ro-RO"/>
              </w:rPr>
            </w:pPr>
            <w:r w:rsidRPr="009C4279">
              <w:rPr>
                <w:sz w:val="22"/>
                <w:szCs w:val="22"/>
                <w:lang w:val="ro-RO"/>
              </w:rPr>
              <w:t>Obligaţiile producătorului</w:t>
            </w:r>
          </w:p>
          <w:p w14:paraId="2956CABF" w14:textId="73E0D717" w:rsidR="009A771A" w:rsidRPr="009C4279" w:rsidRDefault="009A771A" w:rsidP="007C0711">
            <w:pPr>
              <w:snapToGrid w:val="0"/>
              <w:spacing w:before="40" w:after="40"/>
              <w:jc w:val="both"/>
              <w:rPr>
                <w:b/>
                <w:sz w:val="22"/>
                <w:szCs w:val="22"/>
                <w:lang w:val="ro-RO"/>
              </w:rPr>
            </w:pP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1ACCB0C" w14:textId="5CD08F3C" w:rsidR="001A752D" w:rsidRPr="009C4279" w:rsidRDefault="00F15006" w:rsidP="007C0711">
            <w:pPr>
              <w:suppressAutoHyphens w:val="0"/>
              <w:jc w:val="both"/>
              <w:rPr>
                <w:sz w:val="22"/>
                <w:szCs w:val="22"/>
                <w:lang w:val="ro-RO"/>
              </w:rPr>
            </w:pPr>
            <w:r w:rsidRPr="009C4279">
              <w:rPr>
                <w:sz w:val="22"/>
                <w:szCs w:val="22"/>
                <w:lang w:val="ro-RO"/>
              </w:rPr>
              <w:t>Alineat (1), lit. i) cuvintele “de producere” de exclus, deoarece nu sunt necesare. Operatorul de rețea are acces la echipamentele de măsurare și la instalațiile de racordare, dar nu la instalațiile de producere a energiei electrice. Operatorul de rețea nu este autoritate care efectuează controlul producătorului</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5CF62DAD" w14:textId="4FEB1EAA" w:rsidR="001A752D" w:rsidRPr="009C4279" w:rsidRDefault="00681888"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Se acceptă</w:t>
            </w:r>
          </w:p>
        </w:tc>
      </w:tr>
      <w:tr w:rsidR="00EE18EF" w:rsidRPr="009C4279" w14:paraId="5F4DD6E1" w14:textId="77777777" w:rsidTr="00F97EFB">
        <w:trPr>
          <w:trHeight w:val="900"/>
        </w:trPr>
        <w:tc>
          <w:tcPr>
            <w:tcW w:w="1985" w:type="dxa"/>
            <w:gridSpan w:val="2"/>
            <w:vMerge w:val="restart"/>
            <w:tcBorders>
              <w:top w:val="single" w:sz="4" w:space="0" w:color="000000"/>
              <w:left w:val="single" w:sz="4" w:space="0" w:color="000000"/>
              <w:right w:val="single" w:sz="4" w:space="0" w:color="000000"/>
            </w:tcBorders>
            <w:shd w:val="clear" w:color="auto" w:fill="auto"/>
          </w:tcPr>
          <w:p w14:paraId="4B6248EB" w14:textId="77777777" w:rsidR="00EE18EF" w:rsidRPr="009C4279" w:rsidRDefault="00EE18EF" w:rsidP="007C0711">
            <w:pPr>
              <w:snapToGrid w:val="0"/>
              <w:spacing w:before="40" w:after="40"/>
              <w:jc w:val="both"/>
              <w:rPr>
                <w:b/>
                <w:sz w:val="22"/>
                <w:szCs w:val="22"/>
                <w:lang w:val="ro-RO"/>
              </w:rPr>
            </w:pPr>
            <w:r w:rsidRPr="009C4279">
              <w:rPr>
                <w:b/>
                <w:sz w:val="22"/>
                <w:szCs w:val="22"/>
                <w:lang w:val="ro-RO"/>
              </w:rPr>
              <w:t xml:space="preserve">Articolul 24 </w:t>
            </w:r>
          </w:p>
          <w:p w14:paraId="137DD426" w14:textId="77777777" w:rsidR="00EE18EF" w:rsidRPr="009C4279" w:rsidRDefault="00EE18EF" w:rsidP="007C0711">
            <w:pPr>
              <w:snapToGrid w:val="0"/>
              <w:spacing w:before="40" w:after="40"/>
              <w:jc w:val="both"/>
              <w:rPr>
                <w:sz w:val="22"/>
                <w:szCs w:val="22"/>
                <w:lang w:val="ro-RO"/>
              </w:rPr>
            </w:pPr>
            <w:r w:rsidRPr="009C4279">
              <w:rPr>
                <w:sz w:val="22"/>
                <w:szCs w:val="22"/>
                <w:lang w:val="ro-RO"/>
              </w:rPr>
              <w:t>Drepturile producătorului</w:t>
            </w:r>
          </w:p>
          <w:p w14:paraId="3AC799B5" w14:textId="77777777" w:rsidR="00EE18EF" w:rsidRPr="009C4279" w:rsidRDefault="00EE18EF" w:rsidP="007C0711">
            <w:pPr>
              <w:snapToGrid w:val="0"/>
              <w:spacing w:before="40" w:after="40"/>
              <w:jc w:val="both"/>
              <w:rPr>
                <w:sz w:val="22"/>
                <w:szCs w:val="22"/>
                <w:lang w:val="ro-RO"/>
              </w:rPr>
            </w:pPr>
          </w:p>
          <w:p w14:paraId="5D406EC0" w14:textId="77777777" w:rsidR="00EE18EF" w:rsidRPr="009C4279" w:rsidRDefault="00EE18EF" w:rsidP="007C0711">
            <w:pPr>
              <w:snapToGrid w:val="0"/>
              <w:spacing w:before="40" w:after="40"/>
              <w:jc w:val="both"/>
              <w:rPr>
                <w:sz w:val="22"/>
                <w:szCs w:val="22"/>
                <w:lang w:val="ro-RO"/>
              </w:rPr>
            </w:pPr>
          </w:p>
          <w:p w14:paraId="6084CA45" w14:textId="14942C8D" w:rsidR="00EE18EF" w:rsidRPr="009C4279" w:rsidRDefault="00EE18EF" w:rsidP="007C0711">
            <w:pPr>
              <w:snapToGrid w:val="0"/>
              <w:spacing w:before="40" w:after="40"/>
              <w:jc w:val="both"/>
              <w:rPr>
                <w:b/>
                <w:sz w:val="22"/>
                <w:szCs w:val="22"/>
                <w:lang w:val="ro-RO"/>
              </w:rPr>
            </w:pPr>
          </w:p>
        </w:tc>
        <w:tc>
          <w:tcPr>
            <w:tcW w:w="6662" w:type="dxa"/>
            <w:tcBorders>
              <w:top w:val="single" w:sz="4" w:space="0" w:color="000000"/>
              <w:left w:val="single" w:sz="4" w:space="0" w:color="000000"/>
              <w:bottom w:val="single" w:sz="4" w:space="0" w:color="auto"/>
              <w:right w:val="single" w:sz="4" w:space="0" w:color="000000"/>
            </w:tcBorders>
            <w:shd w:val="clear" w:color="auto" w:fill="auto"/>
          </w:tcPr>
          <w:p w14:paraId="085E9CFD" w14:textId="1FFB51C5" w:rsidR="00EE18EF" w:rsidRPr="009C4279" w:rsidRDefault="00EE18EF" w:rsidP="007C0711">
            <w:pPr>
              <w:suppressAutoHyphens w:val="0"/>
              <w:jc w:val="both"/>
              <w:rPr>
                <w:sz w:val="22"/>
                <w:szCs w:val="22"/>
                <w:lang w:val="ro-RO"/>
              </w:rPr>
            </w:pPr>
            <w:r w:rsidRPr="009C4279">
              <w:rPr>
                <w:sz w:val="22"/>
                <w:szCs w:val="22"/>
                <w:lang w:val="ro-RO"/>
              </w:rPr>
              <w:lastRenderedPageBreak/>
              <w:t xml:space="preserve">Alineatul (1), </w:t>
            </w:r>
          </w:p>
          <w:p w14:paraId="30B94112" w14:textId="33B86FB4" w:rsidR="00EE18EF" w:rsidRPr="009C4279" w:rsidRDefault="00EE18EF" w:rsidP="007C0711">
            <w:pPr>
              <w:suppressAutoHyphens w:val="0"/>
              <w:jc w:val="both"/>
              <w:rPr>
                <w:sz w:val="22"/>
                <w:szCs w:val="22"/>
                <w:lang w:val="ro-RO"/>
              </w:rPr>
            </w:pPr>
            <w:r w:rsidRPr="009C4279">
              <w:rPr>
                <w:sz w:val="22"/>
                <w:szCs w:val="22"/>
                <w:lang w:val="ro-RO"/>
              </w:rPr>
              <w:t>La lit. c) de substituit cuvintele „</w:t>
            </w:r>
            <w:r w:rsidRPr="009C4279">
              <w:rPr>
                <w:i/>
                <w:sz w:val="22"/>
                <w:szCs w:val="22"/>
                <w:lang w:val="ro-RO"/>
              </w:rPr>
              <w:t>pe pieţele reglementate şi concurenţiale</w:t>
            </w:r>
            <w:r w:rsidRPr="009C4279">
              <w:rPr>
                <w:sz w:val="22"/>
                <w:szCs w:val="22"/>
                <w:lang w:val="ro-RO"/>
              </w:rPr>
              <w:t>” cu cuvintele „</w:t>
            </w:r>
            <w:r w:rsidRPr="009C4279">
              <w:rPr>
                <w:i/>
                <w:sz w:val="22"/>
                <w:szCs w:val="22"/>
                <w:lang w:val="ro-RO"/>
              </w:rPr>
              <w:t>pe piaţa energiei electrice cu ridicata</w:t>
            </w:r>
            <w:r w:rsidRPr="009C4279">
              <w:rPr>
                <w:sz w:val="22"/>
                <w:szCs w:val="22"/>
                <w:lang w:val="ro-RO"/>
              </w:rPr>
              <w:t>”;</w:t>
            </w:r>
          </w:p>
          <w:p w14:paraId="61509F58" w14:textId="77777777" w:rsidR="00EE18EF" w:rsidRPr="009C4279" w:rsidRDefault="00EE18EF" w:rsidP="007C0711">
            <w:pPr>
              <w:suppressAutoHyphens w:val="0"/>
              <w:ind w:left="360"/>
              <w:jc w:val="both"/>
              <w:rPr>
                <w:sz w:val="22"/>
                <w:szCs w:val="22"/>
                <w:lang w:val="ro-RO"/>
              </w:rPr>
            </w:pPr>
          </w:p>
        </w:tc>
        <w:tc>
          <w:tcPr>
            <w:tcW w:w="7229" w:type="dxa"/>
            <w:tcBorders>
              <w:top w:val="single" w:sz="4" w:space="0" w:color="000000"/>
              <w:left w:val="single" w:sz="4" w:space="0" w:color="000000"/>
              <w:bottom w:val="single" w:sz="4" w:space="0" w:color="auto"/>
              <w:right w:val="single" w:sz="4" w:space="0" w:color="000000"/>
            </w:tcBorders>
            <w:shd w:val="clear" w:color="auto" w:fill="auto"/>
          </w:tcPr>
          <w:p w14:paraId="6CFDCA7C" w14:textId="2922679B" w:rsidR="00EE18EF" w:rsidRPr="009C4279" w:rsidRDefault="00F97EFB"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Se acceptă</w:t>
            </w:r>
          </w:p>
        </w:tc>
      </w:tr>
      <w:tr w:rsidR="00EE18EF" w:rsidRPr="009C4279" w14:paraId="44261CEE" w14:textId="77777777" w:rsidTr="00F97EFB">
        <w:trPr>
          <w:trHeight w:val="1620"/>
        </w:trPr>
        <w:tc>
          <w:tcPr>
            <w:tcW w:w="1985" w:type="dxa"/>
            <w:gridSpan w:val="2"/>
            <w:vMerge/>
            <w:tcBorders>
              <w:left w:val="single" w:sz="4" w:space="0" w:color="000000"/>
              <w:bottom w:val="single" w:sz="4" w:space="0" w:color="000000"/>
              <w:right w:val="single" w:sz="4" w:space="0" w:color="000000"/>
            </w:tcBorders>
            <w:shd w:val="clear" w:color="auto" w:fill="auto"/>
          </w:tcPr>
          <w:p w14:paraId="05FD907B" w14:textId="77777777" w:rsidR="00EE18EF" w:rsidRPr="009C4279" w:rsidRDefault="00EE18EF" w:rsidP="007C0711">
            <w:pPr>
              <w:snapToGrid w:val="0"/>
              <w:spacing w:before="40" w:after="40"/>
              <w:jc w:val="both"/>
              <w:rPr>
                <w:b/>
                <w:sz w:val="22"/>
                <w:szCs w:val="22"/>
                <w:lang w:val="ro-RO"/>
              </w:rPr>
            </w:pPr>
          </w:p>
        </w:tc>
        <w:tc>
          <w:tcPr>
            <w:tcW w:w="6662" w:type="dxa"/>
            <w:tcBorders>
              <w:top w:val="single" w:sz="4" w:space="0" w:color="auto"/>
              <w:left w:val="single" w:sz="4" w:space="0" w:color="000000"/>
              <w:bottom w:val="single" w:sz="4" w:space="0" w:color="000000"/>
              <w:right w:val="single" w:sz="4" w:space="0" w:color="000000"/>
            </w:tcBorders>
            <w:shd w:val="clear" w:color="auto" w:fill="auto"/>
          </w:tcPr>
          <w:p w14:paraId="2F2DDC4F" w14:textId="77777777" w:rsidR="00EE18EF" w:rsidRPr="009C4279" w:rsidRDefault="00EE18EF" w:rsidP="007C0711">
            <w:pPr>
              <w:suppressAutoHyphens w:val="0"/>
              <w:jc w:val="both"/>
              <w:rPr>
                <w:sz w:val="22"/>
                <w:szCs w:val="22"/>
                <w:lang w:val="ro-RO"/>
              </w:rPr>
            </w:pPr>
            <w:r w:rsidRPr="009C4279">
              <w:rPr>
                <w:sz w:val="22"/>
                <w:szCs w:val="22"/>
                <w:lang w:val="ro-RO"/>
              </w:rPr>
              <w:t>Lit. d) de expus în următoarea redacție “</w:t>
            </w:r>
            <w:r w:rsidRPr="009C4279">
              <w:rPr>
                <w:i/>
                <w:sz w:val="22"/>
                <w:szCs w:val="22"/>
                <w:lang w:val="ro-RO"/>
              </w:rPr>
              <w:t>d) să vândă energie electrică pe piaţa energiei electrice cu amănuntul în baza licenţei pentru furnizarea energiei electrice, eliberate de Agenţie;</w:t>
            </w:r>
            <w:r w:rsidRPr="009C4279">
              <w:rPr>
                <w:sz w:val="22"/>
                <w:szCs w:val="22"/>
                <w:lang w:val="ro-RO"/>
              </w:rPr>
              <w:t xml:space="preserve">”. Prevederea lit. d), expusă în proiect nu ține de această lege, dar de Legea cu privire la energia termică și promovarea cogenerării. </w:t>
            </w:r>
          </w:p>
          <w:p w14:paraId="6B9C5FCD" w14:textId="77777777" w:rsidR="00EE18EF" w:rsidRPr="009C4279" w:rsidRDefault="00EE18EF" w:rsidP="007C0711">
            <w:pPr>
              <w:ind w:left="360"/>
              <w:jc w:val="both"/>
              <w:rPr>
                <w:sz w:val="22"/>
                <w:szCs w:val="22"/>
                <w:lang w:val="ro-RO"/>
              </w:rPr>
            </w:pPr>
          </w:p>
        </w:tc>
        <w:tc>
          <w:tcPr>
            <w:tcW w:w="7229" w:type="dxa"/>
            <w:tcBorders>
              <w:top w:val="single" w:sz="4" w:space="0" w:color="auto"/>
              <w:left w:val="single" w:sz="4" w:space="0" w:color="000000"/>
              <w:bottom w:val="single" w:sz="4" w:space="0" w:color="000000"/>
              <w:right w:val="single" w:sz="4" w:space="0" w:color="000000"/>
            </w:tcBorders>
            <w:shd w:val="clear" w:color="auto" w:fill="auto"/>
          </w:tcPr>
          <w:p w14:paraId="69142040" w14:textId="27ED68AC" w:rsidR="00EE18EF" w:rsidRPr="009C4279" w:rsidRDefault="00F97EFB"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Se acceptă</w:t>
            </w:r>
          </w:p>
        </w:tc>
      </w:tr>
      <w:tr w:rsidR="001A752D" w:rsidRPr="009F7CF2" w14:paraId="464912CD" w14:textId="77777777" w:rsidTr="00FB71CA">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14:paraId="4B9013DB" w14:textId="19ABDC02" w:rsidR="001A752D" w:rsidRPr="009C4279" w:rsidRDefault="009F4761" w:rsidP="007C0711">
            <w:pPr>
              <w:snapToGrid w:val="0"/>
              <w:spacing w:before="40" w:after="40"/>
              <w:jc w:val="both"/>
              <w:rPr>
                <w:b/>
                <w:sz w:val="22"/>
                <w:szCs w:val="22"/>
                <w:lang w:val="ro-RO"/>
              </w:rPr>
            </w:pPr>
            <w:r w:rsidRPr="009C4279">
              <w:rPr>
                <w:b/>
                <w:sz w:val="22"/>
                <w:szCs w:val="22"/>
                <w:lang w:val="ro-RO"/>
              </w:rPr>
              <w:lastRenderedPageBreak/>
              <w:t xml:space="preserve">Articolul 26 </w:t>
            </w:r>
          </w:p>
          <w:p w14:paraId="6A1E866C" w14:textId="77777777" w:rsidR="00C56C39" w:rsidRPr="009C4279" w:rsidRDefault="00C56C39" w:rsidP="007C0711">
            <w:pPr>
              <w:snapToGrid w:val="0"/>
              <w:spacing w:before="40" w:after="40"/>
              <w:jc w:val="both"/>
              <w:rPr>
                <w:sz w:val="22"/>
                <w:szCs w:val="22"/>
                <w:lang w:val="ro-RO"/>
              </w:rPr>
            </w:pPr>
            <w:r w:rsidRPr="009C4279">
              <w:rPr>
                <w:sz w:val="22"/>
                <w:szCs w:val="22"/>
                <w:lang w:val="ro-RO"/>
              </w:rPr>
              <w:t>Separarea operatorului sistemului de transport</w:t>
            </w:r>
          </w:p>
          <w:p w14:paraId="022C3F06" w14:textId="6A45CF57" w:rsidR="00490ED6" w:rsidRPr="009C4279" w:rsidRDefault="00490ED6" w:rsidP="007C0711">
            <w:pPr>
              <w:snapToGrid w:val="0"/>
              <w:spacing w:before="40" w:after="40"/>
              <w:jc w:val="both"/>
              <w:rPr>
                <w:b/>
                <w:sz w:val="22"/>
                <w:szCs w:val="22"/>
                <w:lang w:val="ro-RO"/>
              </w:rPr>
            </w:pP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67A8857" w14:textId="118BF475" w:rsidR="001A752D" w:rsidRPr="009C4279" w:rsidRDefault="009F4761" w:rsidP="007C0711">
            <w:pPr>
              <w:suppressAutoHyphens w:val="0"/>
              <w:jc w:val="both"/>
              <w:rPr>
                <w:sz w:val="22"/>
                <w:szCs w:val="22"/>
                <w:lang w:val="ro-RO"/>
              </w:rPr>
            </w:pPr>
            <w:r w:rsidRPr="009C4279">
              <w:rPr>
                <w:sz w:val="22"/>
                <w:szCs w:val="22"/>
                <w:lang w:val="ro-RO"/>
              </w:rPr>
              <w:t>De exclus alineatele (1) și (6), deoarece nu sunt necesare</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2171C246" w14:textId="77777777" w:rsidR="001A752D" w:rsidRPr="009C4279" w:rsidRDefault="00C56C39"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Nu se acceptă</w:t>
            </w:r>
          </w:p>
          <w:p w14:paraId="55CD7688" w14:textId="78DF43DF" w:rsidR="00C56C39" w:rsidRPr="009C4279" w:rsidRDefault="00C56C39"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 xml:space="preserve">Propunerea nu este argumentată şi nu este clar de ce respectivele prevederi nu sunt necesare. </w:t>
            </w:r>
          </w:p>
        </w:tc>
      </w:tr>
      <w:tr w:rsidR="005E7F63" w:rsidRPr="009C4279" w14:paraId="3781A745" w14:textId="77777777" w:rsidTr="00FE75FD">
        <w:trPr>
          <w:trHeight w:val="630"/>
        </w:trPr>
        <w:tc>
          <w:tcPr>
            <w:tcW w:w="1985" w:type="dxa"/>
            <w:gridSpan w:val="2"/>
            <w:vMerge w:val="restart"/>
            <w:tcBorders>
              <w:top w:val="single" w:sz="4" w:space="0" w:color="000000"/>
              <w:left w:val="single" w:sz="4" w:space="0" w:color="000000"/>
              <w:right w:val="single" w:sz="4" w:space="0" w:color="000000"/>
            </w:tcBorders>
            <w:shd w:val="clear" w:color="auto" w:fill="auto"/>
          </w:tcPr>
          <w:p w14:paraId="0EA245A9" w14:textId="777EF4B0" w:rsidR="005E7F63" w:rsidRPr="009C4279" w:rsidRDefault="005E7F63" w:rsidP="007C0711">
            <w:pPr>
              <w:snapToGrid w:val="0"/>
              <w:spacing w:before="40" w:after="40"/>
              <w:jc w:val="both"/>
              <w:rPr>
                <w:b/>
                <w:sz w:val="22"/>
                <w:szCs w:val="22"/>
                <w:lang w:val="ro-RO"/>
              </w:rPr>
            </w:pPr>
            <w:r w:rsidRPr="009C4279">
              <w:rPr>
                <w:b/>
                <w:sz w:val="22"/>
                <w:szCs w:val="22"/>
                <w:lang w:val="ro-RO"/>
              </w:rPr>
              <w:t>Articolul 27</w:t>
            </w:r>
          </w:p>
          <w:p w14:paraId="2D32FBD3" w14:textId="77777777" w:rsidR="005E7F63" w:rsidRPr="009C4279" w:rsidRDefault="005E7F63" w:rsidP="007C0711">
            <w:pPr>
              <w:snapToGrid w:val="0"/>
              <w:spacing w:before="40" w:after="40"/>
              <w:jc w:val="both"/>
              <w:rPr>
                <w:sz w:val="22"/>
                <w:szCs w:val="22"/>
                <w:lang w:val="ro-RO"/>
              </w:rPr>
            </w:pPr>
            <w:r w:rsidRPr="009C4279">
              <w:rPr>
                <w:sz w:val="22"/>
                <w:szCs w:val="22"/>
                <w:lang w:val="ro-RO"/>
              </w:rPr>
              <w:t>Desemnarea şi certificarea operatorului sistemului de transport</w:t>
            </w:r>
          </w:p>
          <w:p w14:paraId="2B1F26D2" w14:textId="5C2EE694" w:rsidR="005E7F63" w:rsidRPr="009C4279" w:rsidRDefault="005E7F63" w:rsidP="007C0711">
            <w:pPr>
              <w:snapToGrid w:val="0"/>
              <w:spacing w:before="40" w:after="40"/>
              <w:jc w:val="both"/>
              <w:rPr>
                <w:b/>
                <w:sz w:val="22"/>
                <w:szCs w:val="22"/>
                <w:lang w:val="ro-RO"/>
              </w:rPr>
            </w:pPr>
          </w:p>
        </w:tc>
        <w:tc>
          <w:tcPr>
            <w:tcW w:w="6662" w:type="dxa"/>
            <w:tcBorders>
              <w:top w:val="single" w:sz="4" w:space="0" w:color="000000"/>
              <w:left w:val="single" w:sz="4" w:space="0" w:color="000000"/>
              <w:bottom w:val="single" w:sz="4" w:space="0" w:color="auto"/>
              <w:right w:val="single" w:sz="4" w:space="0" w:color="000000"/>
            </w:tcBorders>
            <w:shd w:val="clear" w:color="auto" w:fill="auto"/>
          </w:tcPr>
          <w:p w14:paraId="64BEDE08" w14:textId="3972E80A" w:rsidR="005E7F63" w:rsidRPr="009C4279" w:rsidRDefault="005E7F63" w:rsidP="007C0711">
            <w:pPr>
              <w:suppressAutoHyphens w:val="0"/>
              <w:jc w:val="both"/>
              <w:rPr>
                <w:sz w:val="22"/>
                <w:szCs w:val="22"/>
                <w:lang w:val="ro-RO"/>
              </w:rPr>
            </w:pPr>
            <w:r w:rsidRPr="009C4279">
              <w:rPr>
                <w:sz w:val="22"/>
                <w:szCs w:val="22"/>
                <w:lang w:val="ro-RO"/>
              </w:rPr>
              <w:t>La alineatul (4)  cuvântul “calendaristice” de substituit cu cuvântul “lucrătoare”.</w:t>
            </w:r>
          </w:p>
          <w:p w14:paraId="652121D9" w14:textId="77777777" w:rsidR="005E7F63" w:rsidRPr="009C4279" w:rsidRDefault="005E7F63" w:rsidP="007C0711">
            <w:pPr>
              <w:suppressAutoHyphens w:val="0"/>
              <w:ind w:left="360"/>
              <w:jc w:val="both"/>
              <w:rPr>
                <w:sz w:val="22"/>
                <w:szCs w:val="22"/>
                <w:lang w:val="ro-RO"/>
              </w:rPr>
            </w:pPr>
          </w:p>
        </w:tc>
        <w:tc>
          <w:tcPr>
            <w:tcW w:w="7229" w:type="dxa"/>
            <w:tcBorders>
              <w:top w:val="single" w:sz="4" w:space="0" w:color="000000"/>
              <w:left w:val="single" w:sz="4" w:space="0" w:color="000000"/>
              <w:bottom w:val="single" w:sz="4" w:space="0" w:color="auto"/>
              <w:right w:val="single" w:sz="4" w:space="0" w:color="000000"/>
            </w:tcBorders>
            <w:shd w:val="clear" w:color="auto" w:fill="auto"/>
          </w:tcPr>
          <w:p w14:paraId="431C80B0" w14:textId="47C4B756" w:rsidR="005E7F63" w:rsidRPr="009C4279" w:rsidRDefault="00DF141D"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Se acceptă</w:t>
            </w:r>
          </w:p>
        </w:tc>
      </w:tr>
      <w:tr w:rsidR="005E7F63" w:rsidRPr="009F7CF2" w14:paraId="6FBB564D" w14:textId="77777777" w:rsidTr="00FE75FD">
        <w:trPr>
          <w:trHeight w:val="2385"/>
        </w:trPr>
        <w:tc>
          <w:tcPr>
            <w:tcW w:w="1985" w:type="dxa"/>
            <w:gridSpan w:val="2"/>
            <w:vMerge/>
            <w:tcBorders>
              <w:left w:val="single" w:sz="4" w:space="0" w:color="000000"/>
              <w:right w:val="single" w:sz="4" w:space="0" w:color="000000"/>
            </w:tcBorders>
            <w:shd w:val="clear" w:color="auto" w:fill="auto"/>
          </w:tcPr>
          <w:p w14:paraId="57975C97" w14:textId="77777777" w:rsidR="005E7F63" w:rsidRPr="009C4279" w:rsidRDefault="005E7F63" w:rsidP="007C0711">
            <w:pPr>
              <w:snapToGrid w:val="0"/>
              <w:spacing w:before="40" w:after="40"/>
              <w:jc w:val="both"/>
              <w:rPr>
                <w:b/>
                <w:sz w:val="22"/>
                <w:szCs w:val="22"/>
                <w:lang w:val="ro-RO"/>
              </w:rPr>
            </w:pPr>
          </w:p>
        </w:tc>
        <w:tc>
          <w:tcPr>
            <w:tcW w:w="6662" w:type="dxa"/>
            <w:tcBorders>
              <w:top w:val="single" w:sz="4" w:space="0" w:color="auto"/>
              <w:left w:val="single" w:sz="4" w:space="0" w:color="000000"/>
              <w:bottom w:val="single" w:sz="4" w:space="0" w:color="auto"/>
              <w:right w:val="single" w:sz="4" w:space="0" w:color="000000"/>
            </w:tcBorders>
            <w:shd w:val="clear" w:color="auto" w:fill="auto"/>
          </w:tcPr>
          <w:p w14:paraId="5FDBF8B4" w14:textId="17174722" w:rsidR="005E7F63" w:rsidRPr="009C4279" w:rsidRDefault="005E7F63" w:rsidP="007C0711">
            <w:pPr>
              <w:suppressAutoHyphens w:val="0"/>
              <w:jc w:val="both"/>
              <w:rPr>
                <w:sz w:val="22"/>
                <w:szCs w:val="22"/>
                <w:lang w:val="ro-RO"/>
              </w:rPr>
            </w:pPr>
            <w:r w:rsidRPr="009C4279">
              <w:rPr>
                <w:sz w:val="22"/>
                <w:szCs w:val="22"/>
                <w:lang w:val="ro-RO"/>
              </w:rPr>
              <w:t>La alineatul (7) de exclus ultima propoziție, deoarece această prevedere nu este stipulată nici în Directiva 72/2009, nici în Regulamentul 714/2009. Nu are sens să aștepți 4 luni avizul Secretariatului Comunității Energetice și să stabilești în lege că Agenția ia în considerație avizul Secretariatului Comunității Energetice și ulterior să scrii argumente de ce nu s-a luat în considerație avizul Secretariatului Comunității Energetice. Aceasta ar însemna că Secretariatul Comunității Energetice a indicat în aviz ceea ce contravine Directivelor și Regulamentelor UE.</w:t>
            </w:r>
          </w:p>
          <w:p w14:paraId="64C7E6EB" w14:textId="77777777" w:rsidR="005E7F63" w:rsidRPr="009C4279" w:rsidRDefault="005E7F63" w:rsidP="007C0711">
            <w:pPr>
              <w:ind w:left="360"/>
              <w:jc w:val="both"/>
              <w:rPr>
                <w:sz w:val="22"/>
                <w:szCs w:val="22"/>
                <w:lang w:val="ro-RO"/>
              </w:rPr>
            </w:pPr>
          </w:p>
        </w:tc>
        <w:tc>
          <w:tcPr>
            <w:tcW w:w="7229" w:type="dxa"/>
            <w:tcBorders>
              <w:top w:val="single" w:sz="4" w:space="0" w:color="auto"/>
              <w:left w:val="single" w:sz="4" w:space="0" w:color="000000"/>
              <w:bottom w:val="single" w:sz="4" w:space="0" w:color="auto"/>
              <w:right w:val="single" w:sz="4" w:space="0" w:color="000000"/>
            </w:tcBorders>
            <w:shd w:val="clear" w:color="auto" w:fill="auto"/>
          </w:tcPr>
          <w:p w14:paraId="13F90B18" w14:textId="77777777" w:rsidR="005E7F63" w:rsidRPr="009C4279" w:rsidRDefault="00CA04D5"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Nu se acceptă</w:t>
            </w:r>
          </w:p>
          <w:p w14:paraId="63F2ABF2" w14:textId="5D2D87B2" w:rsidR="00CA04D5" w:rsidRPr="009C4279" w:rsidRDefault="001932F9"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Prevederea respectivă se regăseşte în articolul 11, alineat (8) din Directiva nr. 2009/72/CE.</w:t>
            </w:r>
            <w:r w:rsidR="00D52A0F" w:rsidRPr="009C4279">
              <w:rPr>
                <w:i w:val="0"/>
                <w:iCs/>
                <w:sz w:val="22"/>
                <w:szCs w:val="22"/>
              </w:rPr>
              <w:t xml:space="preserve"> </w:t>
            </w:r>
          </w:p>
        </w:tc>
      </w:tr>
      <w:tr w:rsidR="005E7F63" w:rsidRPr="009C4279" w14:paraId="3153FD9F" w14:textId="77777777" w:rsidTr="00FE75FD">
        <w:trPr>
          <w:trHeight w:val="720"/>
        </w:trPr>
        <w:tc>
          <w:tcPr>
            <w:tcW w:w="1985" w:type="dxa"/>
            <w:gridSpan w:val="2"/>
            <w:vMerge/>
            <w:tcBorders>
              <w:left w:val="single" w:sz="4" w:space="0" w:color="000000"/>
              <w:right w:val="single" w:sz="4" w:space="0" w:color="000000"/>
            </w:tcBorders>
            <w:shd w:val="clear" w:color="auto" w:fill="auto"/>
          </w:tcPr>
          <w:p w14:paraId="4D3CC47C" w14:textId="542B6139" w:rsidR="005E7F63" w:rsidRPr="009C4279" w:rsidRDefault="005E7F63" w:rsidP="007C0711">
            <w:pPr>
              <w:snapToGrid w:val="0"/>
              <w:spacing w:before="40" w:after="40"/>
              <w:jc w:val="both"/>
              <w:rPr>
                <w:b/>
                <w:sz w:val="22"/>
                <w:szCs w:val="22"/>
                <w:lang w:val="ro-RO"/>
              </w:rPr>
            </w:pPr>
          </w:p>
        </w:tc>
        <w:tc>
          <w:tcPr>
            <w:tcW w:w="6662" w:type="dxa"/>
            <w:tcBorders>
              <w:top w:val="single" w:sz="4" w:space="0" w:color="auto"/>
              <w:left w:val="single" w:sz="4" w:space="0" w:color="000000"/>
              <w:bottom w:val="single" w:sz="4" w:space="0" w:color="auto"/>
              <w:right w:val="single" w:sz="4" w:space="0" w:color="000000"/>
            </w:tcBorders>
            <w:shd w:val="clear" w:color="auto" w:fill="auto"/>
          </w:tcPr>
          <w:p w14:paraId="56C03DA4" w14:textId="625F67AE" w:rsidR="005E7F63" w:rsidRPr="009C4279" w:rsidRDefault="005E7F63" w:rsidP="007C0711">
            <w:pPr>
              <w:suppressAutoHyphens w:val="0"/>
              <w:jc w:val="both"/>
              <w:rPr>
                <w:sz w:val="22"/>
                <w:szCs w:val="22"/>
                <w:lang w:val="ro-RO"/>
              </w:rPr>
            </w:pPr>
            <w:r w:rsidRPr="009C4279">
              <w:rPr>
                <w:sz w:val="22"/>
                <w:szCs w:val="22"/>
                <w:lang w:val="ro-RO"/>
              </w:rPr>
              <w:t>La alineatul (8)  cuvintele “</w:t>
            </w:r>
            <w:r w:rsidRPr="009C4279">
              <w:rPr>
                <w:i/>
                <w:sz w:val="22"/>
                <w:szCs w:val="22"/>
                <w:lang w:val="ro-RO"/>
              </w:rPr>
              <w:t>pot solicita</w:t>
            </w:r>
            <w:r w:rsidRPr="009C4279">
              <w:rPr>
                <w:sz w:val="22"/>
                <w:szCs w:val="22"/>
                <w:lang w:val="ro-RO"/>
              </w:rPr>
              <w:t>” de substituit cu cuvintele  “sunt în drept să solicite”.</w:t>
            </w:r>
          </w:p>
          <w:p w14:paraId="2F4AA5F6" w14:textId="77777777" w:rsidR="005E7F63" w:rsidRPr="009C4279" w:rsidRDefault="005E7F63" w:rsidP="007C0711">
            <w:pPr>
              <w:ind w:left="360"/>
              <w:jc w:val="both"/>
              <w:rPr>
                <w:sz w:val="22"/>
                <w:szCs w:val="22"/>
                <w:lang w:val="ro-RO"/>
              </w:rPr>
            </w:pPr>
          </w:p>
        </w:tc>
        <w:tc>
          <w:tcPr>
            <w:tcW w:w="7229" w:type="dxa"/>
            <w:tcBorders>
              <w:top w:val="single" w:sz="4" w:space="0" w:color="auto"/>
              <w:left w:val="single" w:sz="4" w:space="0" w:color="000000"/>
              <w:bottom w:val="single" w:sz="4" w:space="0" w:color="auto"/>
              <w:right w:val="single" w:sz="4" w:space="0" w:color="000000"/>
            </w:tcBorders>
            <w:shd w:val="clear" w:color="auto" w:fill="auto"/>
          </w:tcPr>
          <w:p w14:paraId="5DCD8AD5" w14:textId="3FA930D0" w:rsidR="005E7F63" w:rsidRPr="009C4279" w:rsidRDefault="007E2BAA"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Se acceptă</w:t>
            </w:r>
          </w:p>
        </w:tc>
      </w:tr>
      <w:tr w:rsidR="005E7F63" w:rsidRPr="009F7CF2" w14:paraId="03162309" w14:textId="77777777" w:rsidTr="005E7F63">
        <w:trPr>
          <w:trHeight w:val="1190"/>
        </w:trPr>
        <w:tc>
          <w:tcPr>
            <w:tcW w:w="1985" w:type="dxa"/>
            <w:gridSpan w:val="2"/>
            <w:vMerge/>
            <w:tcBorders>
              <w:left w:val="single" w:sz="4" w:space="0" w:color="000000"/>
              <w:bottom w:val="single" w:sz="4" w:space="0" w:color="000000"/>
              <w:right w:val="single" w:sz="4" w:space="0" w:color="000000"/>
            </w:tcBorders>
            <w:shd w:val="clear" w:color="auto" w:fill="auto"/>
          </w:tcPr>
          <w:p w14:paraId="352749B7" w14:textId="77777777" w:rsidR="005E7F63" w:rsidRPr="009C4279" w:rsidRDefault="005E7F63" w:rsidP="007C0711">
            <w:pPr>
              <w:snapToGrid w:val="0"/>
              <w:spacing w:before="40" w:after="40"/>
              <w:jc w:val="both"/>
              <w:rPr>
                <w:b/>
                <w:sz w:val="22"/>
                <w:szCs w:val="22"/>
                <w:lang w:val="ro-RO"/>
              </w:rPr>
            </w:pPr>
          </w:p>
        </w:tc>
        <w:tc>
          <w:tcPr>
            <w:tcW w:w="6662" w:type="dxa"/>
            <w:tcBorders>
              <w:top w:val="single" w:sz="4" w:space="0" w:color="auto"/>
              <w:left w:val="single" w:sz="4" w:space="0" w:color="000000"/>
              <w:bottom w:val="single" w:sz="4" w:space="0" w:color="000000"/>
              <w:right w:val="single" w:sz="4" w:space="0" w:color="000000"/>
            </w:tcBorders>
            <w:shd w:val="clear" w:color="auto" w:fill="auto"/>
          </w:tcPr>
          <w:p w14:paraId="3F43BD15" w14:textId="414055F8" w:rsidR="005E7F63" w:rsidRPr="009C4279" w:rsidRDefault="005E7F63" w:rsidP="007C0711">
            <w:pPr>
              <w:suppressAutoHyphens w:val="0"/>
              <w:jc w:val="both"/>
              <w:rPr>
                <w:sz w:val="22"/>
                <w:szCs w:val="22"/>
                <w:lang w:val="ro-RO"/>
              </w:rPr>
            </w:pPr>
            <w:r w:rsidRPr="009C4279">
              <w:rPr>
                <w:sz w:val="22"/>
                <w:szCs w:val="22"/>
                <w:lang w:val="ro-RO"/>
              </w:rPr>
              <w:t xml:space="preserve">Alineatul (9)  de expus în următoarea redacție “ (9) </w:t>
            </w:r>
            <w:r w:rsidRPr="009C4279">
              <w:rPr>
                <w:i/>
                <w:sz w:val="22"/>
                <w:szCs w:val="22"/>
                <w:lang w:val="ro-RO"/>
              </w:rPr>
              <w:t>Operatorul sistemului de transport se consideră certificat numai după publicarea Hotărârii Agenţiei cu privire la certificarea operatorului  sistemului de transport  în Monitorul Oficial al Republicii Moldova</w:t>
            </w:r>
            <w:r w:rsidRPr="009C4279">
              <w:rPr>
                <w:sz w:val="22"/>
                <w:szCs w:val="22"/>
                <w:lang w:val="ro-RO"/>
              </w:rPr>
              <w:t>.”.</w:t>
            </w:r>
          </w:p>
        </w:tc>
        <w:tc>
          <w:tcPr>
            <w:tcW w:w="7229" w:type="dxa"/>
            <w:tcBorders>
              <w:top w:val="single" w:sz="4" w:space="0" w:color="auto"/>
              <w:left w:val="single" w:sz="4" w:space="0" w:color="000000"/>
              <w:bottom w:val="single" w:sz="4" w:space="0" w:color="000000"/>
              <w:right w:val="single" w:sz="4" w:space="0" w:color="000000"/>
            </w:tcBorders>
            <w:shd w:val="clear" w:color="auto" w:fill="auto"/>
          </w:tcPr>
          <w:p w14:paraId="0514F75B" w14:textId="77777777" w:rsidR="005E7F63" w:rsidRPr="009C4279" w:rsidRDefault="00365BB2"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Se acceptă parţial</w:t>
            </w:r>
          </w:p>
          <w:p w14:paraId="24B9B309" w14:textId="40339AF8" w:rsidR="00365BB2" w:rsidRPr="009C4279" w:rsidRDefault="00EF4935" w:rsidP="007C0711">
            <w:pPr>
              <w:pStyle w:val="ListParagraph"/>
              <w:tabs>
                <w:tab w:val="left" w:pos="567"/>
              </w:tabs>
              <w:suppressAutoHyphens w:val="0"/>
              <w:spacing w:before="120"/>
              <w:ind w:left="0"/>
              <w:contextualSpacing w:val="0"/>
              <w:jc w:val="both"/>
              <w:rPr>
                <w:b/>
                <w:i/>
                <w:iCs/>
                <w:sz w:val="22"/>
                <w:szCs w:val="22"/>
                <w:lang w:val="ro-RO"/>
              </w:rPr>
            </w:pPr>
            <w:r w:rsidRPr="009C4279">
              <w:rPr>
                <w:iCs/>
                <w:sz w:val="22"/>
                <w:szCs w:val="22"/>
                <w:lang w:val="ro-RO"/>
              </w:rPr>
              <w:t>„(9</w:t>
            </w:r>
            <w:r w:rsidR="0094697F" w:rsidRPr="009C4279">
              <w:rPr>
                <w:iCs/>
                <w:sz w:val="22"/>
                <w:szCs w:val="22"/>
                <w:lang w:val="ro-RO"/>
              </w:rPr>
              <w:t>)</w:t>
            </w:r>
            <w:r w:rsidR="0094697F" w:rsidRPr="009C4279">
              <w:rPr>
                <w:b/>
                <w:iCs/>
                <w:sz w:val="22"/>
                <w:szCs w:val="22"/>
                <w:lang w:val="ro-RO"/>
              </w:rPr>
              <w:t xml:space="preserve"> </w:t>
            </w:r>
            <w:r w:rsidR="0094697F" w:rsidRPr="009C4279">
              <w:rPr>
                <w:sz w:val="24"/>
                <w:szCs w:val="24"/>
                <w:lang w:val="ro-RO"/>
              </w:rPr>
              <w:t>Operatorul sistemului de transport se consideră certificat numai în cazul obţinerii hotărîrii Agenţiei cu privire la certificare, după finalizarea procedurii specificate în prezentul Articol, cu condiţia publicării hotărîrii respective în Monitorul Oficial al Republicii Moldova.”.</w:t>
            </w:r>
          </w:p>
        </w:tc>
      </w:tr>
      <w:tr w:rsidR="006C605B" w:rsidRPr="009F7CF2" w14:paraId="76CD4E17" w14:textId="77777777" w:rsidTr="00FE75FD">
        <w:trPr>
          <w:trHeight w:val="1455"/>
        </w:trPr>
        <w:tc>
          <w:tcPr>
            <w:tcW w:w="1985" w:type="dxa"/>
            <w:gridSpan w:val="2"/>
            <w:vMerge w:val="restart"/>
            <w:tcBorders>
              <w:top w:val="single" w:sz="4" w:space="0" w:color="000000"/>
              <w:left w:val="single" w:sz="4" w:space="0" w:color="000000"/>
              <w:right w:val="single" w:sz="4" w:space="0" w:color="000000"/>
            </w:tcBorders>
            <w:shd w:val="clear" w:color="auto" w:fill="auto"/>
          </w:tcPr>
          <w:p w14:paraId="3B7BB809" w14:textId="77777777" w:rsidR="006C605B" w:rsidRPr="009C4279" w:rsidRDefault="006C605B" w:rsidP="007C0711">
            <w:pPr>
              <w:snapToGrid w:val="0"/>
              <w:spacing w:before="40" w:after="40"/>
              <w:jc w:val="both"/>
              <w:rPr>
                <w:b/>
                <w:sz w:val="22"/>
                <w:szCs w:val="22"/>
                <w:lang w:val="ro-RO"/>
              </w:rPr>
            </w:pPr>
            <w:r w:rsidRPr="009C4279">
              <w:rPr>
                <w:b/>
                <w:sz w:val="22"/>
                <w:szCs w:val="22"/>
                <w:lang w:val="ro-RO"/>
              </w:rPr>
              <w:t>Articolul 28</w:t>
            </w:r>
          </w:p>
          <w:p w14:paraId="5CF52C48" w14:textId="77777777" w:rsidR="00B17282" w:rsidRPr="009C4279" w:rsidRDefault="00B17282" w:rsidP="007C0711">
            <w:pPr>
              <w:snapToGrid w:val="0"/>
              <w:spacing w:before="40" w:after="40"/>
              <w:jc w:val="both"/>
              <w:rPr>
                <w:sz w:val="22"/>
                <w:szCs w:val="22"/>
                <w:lang w:val="ro-RO"/>
              </w:rPr>
            </w:pPr>
            <w:bookmarkStart w:id="20" w:name="_Toc402352048"/>
            <w:r w:rsidRPr="009C4279">
              <w:rPr>
                <w:sz w:val="22"/>
                <w:szCs w:val="22"/>
                <w:lang w:val="ro-RO"/>
              </w:rPr>
              <w:t xml:space="preserve">Monitorizarea principiilor aferente separării operatorului </w:t>
            </w:r>
            <w:r w:rsidRPr="009C4279">
              <w:rPr>
                <w:sz w:val="22"/>
                <w:szCs w:val="22"/>
                <w:lang w:val="ro-RO"/>
              </w:rPr>
              <w:lastRenderedPageBreak/>
              <w:t>sistemului de transport</w:t>
            </w:r>
            <w:bookmarkEnd w:id="20"/>
          </w:p>
          <w:p w14:paraId="3302ABA5" w14:textId="44B0BFD7" w:rsidR="00B17282" w:rsidRPr="009C4279" w:rsidRDefault="00B17282" w:rsidP="007C0711">
            <w:pPr>
              <w:snapToGrid w:val="0"/>
              <w:spacing w:before="40" w:after="40"/>
              <w:jc w:val="both"/>
              <w:rPr>
                <w:b/>
                <w:sz w:val="22"/>
                <w:szCs w:val="22"/>
                <w:lang w:val="ro-RO"/>
              </w:rPr>
            </w:pPr>
          </w:p>
        </w:tc>
        <w:tc>
          <w:tcPr>
            <w:tcW w:w="6662" w:type="dxa"/>
            <w:tcBorders>
              <w:top w:val="single" w:sz="4" w:space="0" w:color="000000"/>
              <w:left w:val="single" w:sz="4" w:space="0" w:color="000000"/>
              <w:bottom w:val="single" w:sz="4" w:space="0" w:color="auto"/>
              <w:right w:val="single" w:sz="4" w:space="0" w:color="000000"/>
            </w:tcBorders>
            <w:shd w:val="clear" w:color="auto" w:fill="auto"/>
          </w:tcPr>
          <w:p w14:paraId="4AC74262" w14:textId="2A1C6082" w:rsidR="006C605B" w:rsidRPr="009C4279" w:rsidRDefault="006C605B" w:rsidP="007C0711">
            <w:pPr>
              <w:suppressAutoHyphens w:val="0"/>
              <w:jc w:val="both"/>
              <w:rPr>
                <w:sz w:val="22"/>
                <w:szCs w:val="22"/>
                <w:lang w:val="ro-RO"/>
              </w:rPr>
            </w:pPr>
            <w:r w:rsidRPr="009C4279">
              <w:rPr>
                <w:sz w:val="22"/>
                <w:szCs w:val="22"/>
                <w:lang w:val="ro-RO"/>
              </w:rPr>
              <w:lastRenderedPageBreak/>
              <w:t>Alineatul (3) de exclus, deoarece nu are sens, odată ce alineatul (4) prevede că se efectuează certificarea operatorului sistemului de transport în conformitate cu articolul.</w:t>
            </w:r>
          </w:p>
          <w:p w14:paraId="3441A392" w14:textId="77777777" w:rsidR="006C605B" w:rsidRPr="009C4279" w:rsidRDefault="006C605B" w:rsidP="007C0711">
            <w:pPr>
              <w:suppressAutoHyphens w:val="0"/>
              <w:jc w:val="both"/>
              <w:rPr>
                <w:sz w:val="22"/>
                <w:szCs w:val="22"/>
                <w:lang w:val="ro-RO"/>
              </w:rPr>
            </w:pPr>
          </w:p>
          <w:p w14:paraId="6D60D9E6" w14:textId="77777777" w:rsidR="006C605B" w:rsidRPr="009C4279" w:rsidRDefault="006C605B" w:rsidP="007C0711">
            <w:pPr>
              <w:suppressAutoHyphens w:val="0"/>
              <w:jc w:val="both"/>
              <w:rPr>
                <w:sz w:val="22"/>
                <w:szCs w:val="22"/>
                <w:lang w:val="ro-RO"/>
              </w:rPr>
            </w:pPr>
          </w:p>
          <w:p w14:paraId="087FB149" w14:textId="77777777" w:rsidR="006C605B" w:rsidRPr="009C4279" w:rsidRDefault="006C605B" w:rsidP="007C0711">
            <w:pPr>
              <w:suppressAutoHyphens w:val="0"/>
              <w:ind w:left="360"/>
              <w:jc w:val="both"/>
              <w:rPr>
                <w:sz w:val="22"/>
                <w:szCs w:val="22"/>
                <w:lang w:val="ro-RO"/>
              </w:rPr>
            </w:pPr>
          </w:p>
        </w:tc>
        <w:tc>
          <w:tcPr>
            <w:tcW w:w="7229" w:type="dxa"/>
            <w:tcBorders>
              <w:top w:val="single" w:sz="4" w:space="0" w:color="000000"/>
              <w:left w:val="single" w:sz="4" w:space="0" w:color="000000"/>
              <w:bottom w:val="single" w:sz="4" w:space="0" w:color="auto"/>
              <w:right w:val="single" w:sz="4" w:space="0" w:color="000000"/>
            </w:tcBorders>
            <w:shd w:val="clear" w:color="auto" w:fill="auto"/>
          </w:tcPr>
          <w:p w14:paraId="56EAED89" w14:textId="77777777" w:rsidR="006C605B" w:rsidRPr="009C4279" w:rsidRDefault="006C605B"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lastRenderedPageBreak/>
              <w:t>Se acceptă parţial</w:t>
            </w:r>
          </w:p>
          <w:p w14:paraId="25C0F6EB" w14:textId="3472BD08" w:rsidR="006C605B" w:rsidRPr="009C4279" w:rsidRDefault="006C605B"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 xml:space="preserve">Alineatele (3) şi (4) se referă la certificarea repetată. Astfel, pentru a exclude echivocul în interpretare în alineatul (3) </w:t>
            </w:r>
            <w:r w:rsidR="009C4279" w:rsidRPr="009C4279">
              <w:rPr>
                <w:i w:val="0"/>
                <w:iCs/>
                <w:sz w:val="22"/>
                <w:szCs w:val="22"/>
              </w:rPr>
              <w:t>cuvântul</w:t>
            </w:r>
            <w:r w:rsidRPr="009C4279">
              <w:rPr>
                <w:i w:val="0"/>
                <w:iCs/>
                <w:sz w:val="22"/>
                <w:szCs w:val="22"/>
              </w:rPr>
              <w:t xml:space="preserve"> „provizorie” se substituie cu </w:t>
            </w:r>
            <w:r w:rsidR="009C4279" w:rsidRPr="009C4279">
              <w:rPr>
                <w:i w:val="0"/>
                <w:iCs/>
                <w:sz w:val="22"/>
                <w:szCs w:val="22"/>
              </w:rPr>
              <w:t>cuvântul</w:t>
            </w:r>
            <w:r w:rsidRPr="009C4279">
              <w:rPr>
                <w:i w:val="0"/>
                <w:iCs/>
                <w:sz w:val="22"/>
                <w:szCs w:val="22"/>
              </w:rPr>
              <w:t xml:space="preserve"> „repetată.”</w:t>
            </w:r>
          </w:p>
        </w:tc>
      </w:tr>
      <w:tr w:rsidR="006C605B" w:rsidRPr="009F7CF2" w14:paraId="3F0F2A31" w14:textId="77777777" w:rsidTr="00FE75FD">
        <w:trPr>
          <w:trHeight w:val="3105"/>
        </w:trPr>
        <w:tc>
          <w:tcPr>
            <w:tcW w:w="1985" w:type="dxa"/>
            <w:gridSpan w:val="2"/>
            <w:vMerge/>
            <w:tcBorders>
              <w:left w:val="single" w:sz="4" w:space="0" w:color="000000"/>
              <w:bottom w:val="single" w:sz="4" w:space="0" w:color="000000"/>
              <w:right w:val="single" w:sz="4" w:space="0" w:color="000000"/>
            </w:tcBorders>
            <w:shd w:val="clear" w:color="auto" w:fill="auto"/>
          </w:tcPr>
          <w:p w14:paraId="2D809465" w14:textId="77777777" w:rsidR="006C605B" w:rsidRPr="009C4279" w:rsidRDefault="006C605B" w:rsidP="007C0711">
            <w:pPr>
              <w:snapToGrid w:val="0"/>
              <w:spacing w:before="40" w:after="40"/>
              <w:jc w:val="both"/>
              <w:rPr>
                <w:b/>
                <w:sz w:val="22"/>
                <w:szCs w:val="22"/>
                <w:lang w:val="ro-RO"/>
              </w:rPr>
            </w:pPr>
          </w:p>
        </w:tc>
        <w:tc>
          <w:tcPr>
            <w:tcW w:w="6662" w:type="dxa"/>
            <w:tcBorders>
              <w:top w:val="single" w:sz="4" w:space="0" w:color="auto"/>
              <w:left w:val="single" w:sz="4" w:space="0" w:color="000000"/>
              <w:bottom w:val="single" w:sz="4" w:space="0" w:color="000000"/>
              <w:right w:val="single" w:sz="4" w:space="0" w:color="000000"/>
            </w:tcBorders>
            <w:shd w:val="clear" w:color="auto" w:fill="auto"/>
          </w:tcPr>
          <w:p w14:paraId="38C9ACFA" w14:textId="38DA8240" w:rsidR="006C605B" w:rsidRPr="009C4279" w:rsidRDefault="006C605B" w:rsidP="007C0711">
            <w:pPr>
              <w:suppressAutoHyphens w:val="0"/>
              <w:jc w:val="both"/>
              <w:rPr>
                <w:sz w:val="22"/>
                <w:szCs w:val="22"/>
                <w:lang w:val="ro-RO"/>
              </w:rPr>
            </w:pPr>
            <w:r w:rsidRPr="009C4279">
              <w:rPr>
                <w:sz w:val="22"/>
                <w:szCs w:val="22"/>
                <w:lang w:val="ro-RO"/>
              </w:rPr>
              <w:t>Alineatul (5) de expus în următoarea redacție: “</w:t>
            </w:r>
            <w:r w:rsidRPr="009C4279">
              <w:rPr>
                <w:i/>
                <w:sz w:val="22"/>
                <w:szCs w:val="22"/>
                <w:lang w:val="ro-RO"/>
              </w:rPr>
              <w:t>În cazul în care Agenţia constată că cerinţele privind independenţa şi/sau separarea operatorului sistemului de transport au fost încălcate, operatorul sistemului de transport este obligat să înlăture aceste încălcări în termen de 15 zile lucrătoare. Acest termen se indica obligatoriu în Hotărârea Agenţiei cu privire la evaluarea respectării de către operatorul sistemului de transport a cerinţelor privind independenţa şi separarea. Operatorul sistemului de transport prezintă Agenției toate  documentele, datele şi informaţiile care atestă înlăturarea încălcărilor</w:t>
            </w:r>
            <w:r w:rsidRPr="009C4279">
              <w:rPr>
                <w:sz w:val="22"/>
                <w:szCs w:val="22"/>
                <w:lang w:val="ro-RO"/>
              </w:rPr>
              <w:t>.”. Aceste modificări sunt necesare pentru a expune expres termenele și acțiunile  operatorului sistemului de transport în aceste circumstanțe.</w:t>
            </w:r>
          </w:p>
        </w:tc>
        <w:tc>
          <w:tcPr>
            <w:tcW w:w="7229" w:type="dxa"/>
            <w:tcBorders>
              <w:top w:val="single" w:sz="4" w:space="0" w:color="auto"/>
              <w:left w:val="single" w:sz="4" w:space="0" w:color="000000"/>
              <w:bottom w:val="single" w:sz="4" w:space="0" w:color="000000"/>
              <w:right w:val="single" w:sz="4" w:space="0" w:color="000000"/>
            </w:tcBorders>
            <w:shd w:val="clear" w:color="auto" w:fill="auto"/>
          </w:tcPr>
          <w:p w14:paraId="43EB7F7C" w14:textId="77777777" w:rsidR="006C605B" w:rsidRPr="009C4279" w:rsidRDefault="006C605B"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Se acceptă parţial</w:t>
            </w:r>
          </w:p>
          <w:p w14:paraId="2C0076EB" w14:textId="6AC25C88" w:rsidR="006C605B" w:rsidRPr="009C4279" w:rsidRDefault="009C4279" w:rsidP="007C0711">
            <w:pPr>
              <w:tabs>
                <w:tab w:val="left" w:pos="426"/>
              </w:tabs>
              <w:suppressAutoHyphens w:val="0"/>
              <w:jc w:val="both"/>
              <w:rPr>
                <w:sz w:val="24"/>
                <w:szCs w:val="24"/>
                <w:lang w:val="ro-RO" w:eastAsia="en-GB"/>
              </w:rPr>
            </w:pPr>
            <w:r w:rsidRPr="009C4279">
              <w:rPr>
                <w:sz w:val="24"/>
                <w:szCs w:val="24"/>
                <w:lang w:val="ro-RO" w:eastAsia="en-GB"/>
              </w:rPr>
              <w:t>Întrucât</w:t>
            </w:r>
            <w:r w:rsidR="006C605B" w:rsidRPr="009C4279">
              <w:rPr>
                <w:sz w:val="24"/>
                <w:szCs w:val="24"/>
                <w:lang w:val="ro-RO" w:eastAsia="en-GB"/>
              </w:rPr>
              <w:t xml:space="preserve"> pentru înlăturarea unor încălcări este posibil să fie nevoie de o perioadă mai mare de 15 zile lucrătoare, alineatul (5) se expune în următoarea redacţie:</w:t>
            </w:r>
          </w:p>
          <w:p w14:paraId="27E2A938" w14:textId="45466697" w:rsidR="006C605B" w:rsidRPr="009C4279" w:rsidRDefault="00B17282" w:rsidP="007C0711">
            <w:pPr>
              <w:tabs>
                <w:tab w:val="left" w:pos="426"/>
              </w:tabs>
              <w:suppressAutoHyphens w:val="0"/>
              <w:jc w:val="both"/>
              <w:rPr>
                <w:sz w:val="24"/>
                <w:szCs w:val="24"/>
                <w:lang w:val="ro-RO" w:eastAsia="en-GB"/>
              </w:rPr>
            </w:pPr>
            <w:r w:rsidRPr="009C4279">
              <w:rPr>
                <w:sz w:val="24"/>
                <w:szCs w:val="24"/>
                <w:lang w:val="ro-RO" w:eastAsia="en-GB"/>
              </w:rPr>
              <w:t xml:space="preserve">„(5) </w:t>
            </w:r>
            <w:r w:rsidR="006C605B" w:rsidRPr="009C4279">
              <w:rPr>
                <w:sz w:val="24"/>
                <w:szCs w:val="24"/>
                <w:lang w:val="ro-RO" w:eastAsia="en-GB"/>
              </w:rPr>
              <w:t xml:space="preserve">În cazul în care Agenţia constată că cerinţele privind independenţa şi/sau separarea operatorului sistemului de transport au fost încălcate, operatorul sistemului de transport este obligat să înlăture aceste încălcări în termen de 15 zile lucrătoare sau în alt termen stabilit în hotărîrea Agenţiei. </w:t>
            </w:r>
            <w:r w:rsidR="006C605B" w:rsidRPr="009C4279">
              <w:rPr>
                <w:rFonts w:ascii="EUAlbertina" w:hAnsi="EUAlbertina" w:cs="EUAlbertina"/>
                <w:color w:val="000000"/>
                <w:sz w:val="24"/>
                <w:szCs w:val="24"/>
                <w:lang w:val="ro-RO" w:eastAsia="en-GB"/>
              </w:rPr>
              <w:t>Operatorul sistemului de transport prezintă Agenției toate  documentele, datele şi informaţiile care atestă înlăturarea încălcărilor</w:t>
            </w:r>
            <w:r w:rsidR="006C605B" w:rsidRPr="009C4279">
              <w:rPr>
                <w:rFonts w:ascii="EUAlbertina" w:hAnsi="EUAlbertina" w:cs="EUAlbertina"/>
                <w:color w:val="000000"/>
                <w:sz w:val="22"/>
                <w:szCs w:val="22"/>
                <w:lang w:val="ro-RO" w:eastAsia="en-GB"/>
              </w:rPr>
              <w:t>.</w:t>
            </w:r>
            <w:r w:rsidRPr="009C4279">
              <w:rPr>
                <w:rFonts w:ascii="EUAlbertina" w:hAnsi="EUAlbertina" w:cs="EUAlbertina"/>
                <w:color w:val="000000"/>
                <w:sz w:val="22"/>
                <w:szCs w:val="22"/>
                <w:lang w:val="ro-RO" w:eastAsia="en-GB"/>
              </w:rPr>
              <w:t>”.</w:t>
            </w:r>
          </w:p>
          <w:p w14:paraId="2BFDB4D5" w14:textId="77777777" w:rsidR="006C605B" w:rsidRPr="009C4279" w:rsidRDefault="006C605B" w:rsidP="007C0711">
            <w:pPr>
              <w:pStyle w:val="BodyTextIndent"/>
              <w:tabs>
                <w:tab w:val="left" w:pos="34"/>
              </w:tabs>
              <w:snapToGrid w:val="0"/>
              <w:spacing w:before="40" w:after="40"/>
              <w:ind w:left="0"/>
              <w:rPr>
                <w:b/>
                <w:i w:val="0"/>
                <w:iCs/>
                <w:sz w:val="22"/>
                <w:szCs w:val="22"/>
              </w:rPr>
            </w:pPr>
          </w:p>
        </w:tc>
      </w:tr>
      <w:tr w:rsidR="0078260B" w:rsidRPr="009F7CF2" w14:paraId="4C034B71" w14:textId="77777777" w:rsidTr="00D05882">
        <w:trPr>
          <w:trHeight w:val="2640"/>
        </w:trPr>
        <w:tc>
          <w:tcPr>
            <w:tcW w:w="1985" w:type="dxa"/>
            <w:gridSpan w:val="2"/>
            <w:vMerge w:val="restart"/>
            <w:tcBorders>
              <w:top w:val="single" w:sz="4" w:space="0" w:color="000000"/>
              <w:left w:val="single" w:sz="4" w:space="0" w:color="000000"/>
              <w:right w:val="single" w:sz="4" w:space="0" w:color="000000"/>
            </w:tcBorders>
            <w:shd w:val="clear" w:color="auto" w:fill="auto"/>
          </w:tcPr>
          <w:p w14:paraId="050F09EA" w14:textId="77777777" w:rsidR="0078260B" w:rsidRPr="009C4279" w:rsidRDefault="0078260B" w:rsidP="007C0711">
            <w:pPr>
              <w:snapToGrid w:val="0"/>
              <w:spacing w:before="40" w:after="40"/>
              <w:jc w:val="both"/>
              <w:rPr>
                <w:b/>
                <w:sz w:val="22"/>
                <w:szCs w:val="22"/>
                <w:lang w:val="ro-RO"/>
              </w:rPr>
            </w:pPr>
            <w:r w:rsidRPr="009C4279">
              <w:rPr>
                <w:b/>
                <w:sz w:val="22"/>
                <w:szCs w:val="22"/>
                <w:lang w:val="ro-RO"/>
              </w:rPr>
              <w:t>Articolul 30</w:t>
            </w:r>
          </w:p>
          <w:p w14:paraId="5E4F1156" w14:textId="77777777" w:rsidR="00B17282" w:rsidRPr="009C4279" w:rsidRDefault="00B17282" w:rsidP="007C0711">
            <w:pPr>
              <w:snapToGrid w:val="0"/>
              <w:spacing w:before="40" w:after="40"/>
              <w:jc w:val="both"/>
              <w:rPr>
                <w:lang w:val="ro-RO"/>
              </w:rPr>
            </w:pPr>
            <w:r w:rsidRPr="009C4279">
              <w:rPr>
                <w:lang w:val="ro-RO"/>
              </w:rPr>
              <w:t>Funcţiile şi obligaţiile</w:t>
            </w:r>
            <w:r w:rsidRPr="009C4279">
              <w:rPr>
                <w:i/>
                <w:lang w:val="ro-RO"/>
              </w:rPr>
              <w:t xml:space="preserve"> </w:t>
            </w:r>
            <w:r w:rsidRPr="009C4279">
              <w:rPr>
                <w:lang w:val="ro-RO"/>
              </w:rPr>
              <w:t xml:space="preserve"> operatorului sistemului de transport</w:t>
            </w:r>
          </w:p>
          <w:p w14:paraId="3025B5B1" w14:textId="2CFC18C5" w:rsidR="00B17282" w:rsidRPr="009C4279" w:rsidRDefault="00B17282" w:rsidP="007C0711">
            <w:pPr>
              <w:snapToGrid w:val="0"/>
              <w:spacing w:before="40" w:after="40"/>
              <w:jc w:val="both"/>
              <w:rPr>
                <w:b/>
                <w:sz w:val="22"/>
                <w:szCs w:val="22"/>
                <w:lang w:val="ro-RO"/>
              </w:rPr>
            </w:pPr>
          </w:p>
        </w:tc>
        <w:tc>
          <w:tcPr>
            <w:tcW w:w="6662" w:type="dxa"/>
            <w:tcBorders>
              <w:top w:val="single" w:sz="4" w:space="0" w:color="000000"/>
              <w:left w:val="single" w:sz="4" w:space="0" w:color="000000"/>
              <w:bottom w:val="single" w:sz="4" w:space="0" w:color="auto"/>
              <w:right w:val="single" w:sz="4" w:space="0" w:color="000000"/>
            </w:tcBorders>
            <w:shd w:val="clear" w:color="auto" w:fill="auto"/>
          </w:tcPr>
          <w:p w14:paraId="69692CCA" w14:textId="31951FB7" w:rsidR="0078260B" w:rsidRPr="009C4279" w:rsidRDefault="0078260B" w:rsidP="007C0711">
            <w:pPr>
              <w:suppressAutoHyphens w:val="0"/>
              <w:jc w:val="both"/>
              <w:rPr>
                <w:sz w:val="22"/>
                <w:szCs w:val="22"/>
                <w:lang w:val="ro-RO"/>
              </w:rPr>
            </w:pPr>
            <w:r w:rsidRPr="009C4279">
              <w:rPr>
                <w:sz w:val="22"/>
                <w:szCs w:val="22"/>
                <w:lang w:val="ro-RO"/>
              </w:rPr>
              <w:t>Alin</w:t>
            </w:r>
            <w:r w:rsidR="00B17282" w:rsidRPr="009C4279">
              <w:rPr>
                <w:sz w:val="22"/>
                <w:szCs w:val="22"/>
                <w:lang w:val="ro-RO"/>
              </w:rPr>
              <w:t>e</w:t>
            </w:r>
            <w:r w:rsidRPr="009C4279">
              <w:rPr>
                <w:sz w:val="22"/>
                <w:szCs w:val="22"/>
                <w:lang w:val="ro-RO"/>
              </w:rPr>
              <w:t>atul (1)</w:t>
            </w:r>
            <w:r w:rsidR="00D05882" w:rsidRPr="009C4279">
              <w:rPr>
                <w:sz w:val="22"/>
                <w:szCs w:val="22"/>
                <w:lang w:val="ro-RO"/>
              </w:rPr>
              <w:t xml:space="preserve"> d</w:t>
            </w:r>
            <w:r w:rsidRPr="009C4279">
              <w:rPr>
                <w:sz w:val="22"/>
                <w:szCs w:val="22"/>
                <w:lang w:val="ro-RO"/>
              </w:rPr>
              <w:t xml:space="preserve">e completat la început cu următoarea prevedere: </w:t>
            </w:r>
            <w:r w:rsidRPr="009C4279">
              <w:rPr>
                <w:i/>
                <w:sz w:val="22"/>
                <w:szCs w:val="22"/>
                <w:lang w:val="ro-RO"/>
              </w:rPr>
              <w:t>“să presteze serviciul de transport al energiei electrice la destinaţie, în condiţii reglementate, echitabile și nediscriminatorii pentru toţi utilizatorii de sistem, în conformitate cu clauzele contractelor încheiate între părţi, cu respectarea condiţiilor prevăzute în licenţă, Regulile pieţei energiei electrice,  Regulamentul cu privire la calitatea serviciilor de transport și de distribuție a energiei electrice şi Normele tehnice ale reţelei electrice de transport;</w:t>
            </w:r>
            <w:r w:rsidRPr="009C4279">
              <w:rPr>
                <w:sz w:val="22"/>
                <w:szCs w:val="22"/>
                <w:lang w:val="ro-RO"/>
              </w:rPr>
              <w:t xml:space="preserve">”. Această completare este necesară pentru a stabili expres că prima și cea mai importantă obligație a operatorului sistemului de transport este prestarea serviciului de transport. </w:t>
            </w:r>
          </w:p>
          <w:p w14:paraId="31B80D0F" w14:textId="7C11490E" w:rsidR="0078260B" w:rsidRPr="009C4279" w:rsidRDefault="0078260B" w:rsidP="007C0711">
            <w:pPr>
              <w:suppressAutoHyphens w:val="0"/>
              <w:ind w:left="360"/>
              <w:jc w:val="both"/>
              <w:rPr>
                <w:sz w:val="22"/>
                <w:szCs w:val="22"/>
                <w:lang w:val="ro-RO"/>
              </w:rPr>
            </w:pPr>
          </w:p>
        </w:tc>
        <w:tc>
          <w:tcPr>
            <w:tcW w:w="7229" w:type="dxa"/>
            <w:tcBorders>
              <w:top w:val="single" w:sz="4" w:space="0" w:color="000000"/>
              <w:left w:val="single" w:sz="4" w:space="0" w:color="000000"/>
              <w:bottom w:val="single" w:sz="4" w:space="0" w:color="auto"/>
              <w:right w:val="single" w:sz="4" w:space="0" w:color="000000"/>
            </w:tcBorders>
            <w:shd w:val="clear" w:color="auto" w:fill="auto"/>
          </w:tcPr>
          <w:p w14:paraId="0082971D" w14:textId="77777777" w:rsidR="0078260B" w:rsidRPr="009C4279" w:rsidRDefault="00675401"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Se acceptă parţial</w:t>
            </w:r>
          </w:p>
          <w:p w14:paraId="730D41A1" w14:textId="5D679FE8" w:rsidR="00CA3042" w:rsidRPr="009C4279" w:rsidRDefault="009C4279"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Întrucât</w:t>
            </w:r>
            <w:r w:rsidR="00CA3042" w:rsidRPr="009C4279">
              <w:rPr>
                <w:i w:val="0"/>
                <w:iCs/>
                <w:sz w:val="22"/>
                <w:szCs w:val="22"/>
              </w:rPr>
              <w:t xml:space="preserve"> toate funcţiile şi obligaţiile instituite în sarcina OST prin articolul 30 ţin de prestarea serviciului de transport, </w:t>
            </w:r>
            <w:r w:rsidR="000905F6" w:rsidRPr="009C4279">
              <w:rPr>
                <w:i w:val="0"/>
                <w:iCs/>
                <w:sz w:val="22"/>
                <w:szCs w:val="22"/>
              </w:rPr>
              <w:t xml:space="preserve">iar obligaţia de a încheiat contract pentru prestarea serviciului de transport este stabilită în alineatul (9) din articolul respectiv,  </w:t>
            </w:r>
            <w:r w:rsidR="00CA3042" w:rsidRPr="009C4279">
              <w:rPr>
                <w:i w:val="0"/>
                <w:iCs/>
                <w:sz w:val="22"/>
                <w:szCs w:val="22"/>
              </w:rPr>
              <w:t>litera m) se expune în următoarea redacţie:</w:t>
            </w:r>
          </w:p>
          <w:p w14:paraId="14B2848A" w14:textId="53A56F6D" w:rsidR="00CA3042" w:rsidRPr="009C4279" w:rsidRDefault="00CA3042"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 xml:space="preserve">„m) </w:t>
            </w:r>
            <w:r w:rsidRPr="009C4279">
              <w:rPr>
                <w:i w:val="0"/>
              </w:rPr>
              <w:t xml:space="preserve">să întreprindă alte măsuri necesare pentru prestarea serviciului de transport al energiei electrice, precum şi pentru îndeplinirea obligaţiilor de serviciu public, </w:t>
            </w:r>
            <w:r w:rsidRPr="009C4279">
              <w:rPr>
                <w:i w:val="0"/>
                <w:szCs w:val="24"/>
              </w:rPr>
              <w:t xml:space="preserve">în condiţii reglementate, echitabile și nediscriminatorii pentru toţi utilizatorii de sistem, cu respectarea condiţiilor prevăzute în licenţă, </w:t>
            </w:r>
            <w:r w:rsidRPr="009C4279">
              <w:rPr>
                <w:i w:val="0"/>
              </w:rPr>
              <w:t xml:space="preserve">a prevederilor stabilite în prezenta lege, în </w:t>
            </w:r>
            <w:r w:rsidRPr="009C4279">
              <w:rPr>
                <w:i w:val="0"/>
                <w:szCs w:val="24"/>
              </w:rPr>
              <w:t xml:space="preserve">Regulile pieţei energiei electrice, </w:t>
            </w:r>
            <w:r w:rsidRPr="009C4279">
              <w:rPr>
                <w:i w:val="0"/>
              </w:rPr>
              <w:t xml:space="preserve">în </w:t>
            </w:r>
            <w:r w:rsidRPr="009C4279">
              <w:rPr>
                <w:i w:val="0"/>
                <w:szCs w:val="24"/>
              </w:rPr>
              <w:t>Regulamentul cu privire la calitatea serviciilor de transport și de distribuție a energiei electrice</w:t>
            </w:r>
            <w:r w:rsidRPr="009C4279">
              <w:rPr>
                <w:i w:val="0"/>
              </w:rPr>
              <w:t xml:space="preserve">, în </w:t>
            </w:r>
            <w:r w:rsidRPr="009C4279">
              <w:rPr>
                <w:i w:val="0"/>
                <w:szCs w:val="24"/>
              </w:rPr>
              <w:t>Normele tehnice ale reţelei electrice de transpor</w:t>
            </w:r>
            <w:r w:rsidRPr="009C4279">
              <w:rPr>
                <w:i w:val="0"/>
              </w:rPr>
              <w:t>t şi în alte acte normative de reglementare aprobate de Agenţie</w:t>
            </w:r>
            <w:r w:rsidR="000905F6" w:rsidRPr="009C4279">
              <w:rPr>
                <w:i w:val="0"/>
              </w:rPr>
              <w:t xml:space="preserve"> şi</w:t>
            </w:r>
            <w:r w:rsidRPr="009C4279">
              <w:rPr>
                <w:i w:val="0"/>
              </w:rPr>
              <w:t xml:space="preserve"> cu respectarea principiilor de accesibilitate, de disponibilitate, de eficienţă, de continuitate, de fiabilitate, de calitate şi de transparenţă</w:t>
            </w:r>
            <w:r w:rsidRPr="009C4279">
              <w:rPr>
                <w:i w:val="0"/>
                <w:iCs/>
                <w:sz w:val="22"/>
                <w:szCs w:val="22"/>
              </w:rPr>
              <w:t>”.</w:t>
            </w:r>
          </w:p>
          <w:p w14:paraId="7CD9D668" w14:textId="77777777" w:rsidR="00675401" w:rsidRPr="009C4279" w:rsidRDefault="00675401" w:rsidP="007C0711">
            <w:pPr>
              <w:pStyle w:val="BodyTextIndent"/>
              <w:tabs>
                <w:tab w:val="clear" w:pos="-108"/>
                <w:tab w:val="left" w:pos="34"/>
              </w:tabs>
              <w:snapToGrid w:val="0"/>
              <w:spacing w:before="40" w:after="40"/>
              <w:ind w:left="0"/>
              <w:rPr>
                <w:b/>
                <w:i w:val="0"/>
                <w:iCs/>
                <w:sz w:val="22"/>
                <w:szCs w:val="22"/>
              </w:rPr>
            </w:pPr>
          </w:p>
        </w:tc>
      </w:tr>
      <w:tr w:rsidR="00D05882" w:rsidRPr="009C4279" w14:paraId="6D3AE60B" w14:textId="77777777" w:rsidTr="00D05882">
        <w:trPr>
          <w:trHeight w:val="1485"/>
        </w:trPr>
        <w:tc>
          <w:tcPr>
            <w:tcW w:w="1985" w:type="dxa"/>
            <w:gridSpan w:val="2"/>
            <w:vMerge/>
            <w:tcBorders>
              <w:top w:val="single" w:sz="4" w:space="0" w:color="000000"/>
              <w:left w:val="single" w:sz="4" w:space="0" w:color="000000"/>
              <w:right w:val="single" w:sz="4" w:space="0" w:color="000000"/>
            </w:tcBorders>
            <w:shd w:val="clear" w:color="auto" w:fill="auto"/>
          </w:tcPr>
          <w:p w14:paraId="419E27FB" w14:textId="6D8E1191" w:rsidR="00D05882" w:rsidRPr="009C4279" w:rsidRDefault="00D05882" w:rsidP="007C0711">
            <w:pPr>
              <w:snapToGrid w:val="0"/>
              <w:spacing w:before="40" w:after="40"/>
              <w:jc w:val="both"/>
              <w:rPr>
                <w:b/>
                <w:sz w:val="22"/>
                <w:szCs w:val="22"/>
                <w:lang w:val="ro-RO"/>
              </w:rPr>
            </w:pPr>
          </w:p>
        </w:tc>
        <w:tc>
          <w:tcPr>
            <w:tcW w:w="6662" w:type="dxa"/>
            <w:tcBorders>
              <w:top w:val="single" w:sz="4" w:space="0" w:color="auto"/>
              <w:left w:val="single" w:sz="4" w:space="0" w:color="000000"/>
              <w:bottom w:val="single" w:sz="4" w:space="0" w:color="auto"/>
              <w:right w:val="single" w:sz="4" w:space="0" w:color="000000"/>
            </w:tcBorders>
            <w:shd w:val="clear" w:color="auto" w:fill="auto"/>
          </w:tcPr>
          <w:p w14:paraId="7115B613" w14:textId="77777777" w:rsidR="00D05882" w:rsidRPr="009C4279" w:rsidRDefault="00D05882" w:rsidP="007C0711">
            <w:pPr>
              <w:suppressAutoHyphens w:val="0"/>
              <w:jc w:val="both"/>
              <w:rPr>
                <w:sz w:val="22"/>
                <w:szCs w:val="22"/>
                <w:lang w:val="ro-RO"/>
              </w:rPr>
            </w:pPr>
            <w:r w:rsidRPr="009C4279">
              <w:rPr>
                <w:sz w:val="22"/>
                <w:szCs w:val="22"/>
                <w:lang w:val="ro-RO"/>
              </w:rPr>
              <w:t>La alineatul (1), la lit. f) textul “</w:t>
            </w:r>
            <w:r w:rsidRPr="009C4279">
              <w:rPr>
                <w:i/>
                <w:sz w:val="22"/>
                <w:szCs w:val="22"/>
                <w:lang w:val="ro-RO"/>
              </w:rPr>
              <w:t>Regulile pieței energiei electrice, cu alte acte</w:t>
            </w:r>
            <w:r w:rsidRPr="009C4279">
              <w:rPr>
                <w:sz w:val="22"/>
                <w:szCs w:val="22"/>
                <w:lang w:val="ro-RO"/>
              </w:rPr>
              <w:t>” de substituit cu cuvântul “</w:t>
            </w:r>
            <w:r w:rsidRPr="009C4279">
              <w:rPr>
                <w:i/>
                <w:sz w:val="22"/>
                <w:szCs w:val="22"/>
                <w:lang w:val="ro-RO"/>
              </w:rPr>
              <w:t>actele</w:t>
            </w:r>
            <w:r w:rsidRPr="009C4279">
              <w:rPr>
                <w:sz w:val="22"/>
                <w:szCs w:val="22"/>
                <w:lang w:val="ro-RO"/>
              </w:rPr>
              <w:t>”. Această modificare este necesară, deoarece managementul congestiilor nu se va efectua în conformitate cu Regulile pieței energiei electrice, dar conform altui regulament.</w:t>
            </w:r>
          </w:p>
          <w:p w14:paraId="6B709AE7" w14:textId="77777777" w:rsidR="00D05882" w:rsidRPr="009C4279" w:rsidRDefault="00D05882" w:rsidP="007C0711">
            <w:pPr>
              <w:ind w:left="360"/>
              <w:jc w:val="both"/>
              <w:rPr>
                <w:sz w:val="22"/>
                <w:szCs w:val="22"/>
                <w:lang w:val="ro-RO"/>
              </w:rPr>
            </w:pPr>
          </w:p>
        </w:tc>
        <w:tc>
          <w:tcPr>
            <w:tcW w:w="7229" w:type="dxa"/>
            <w:tcBorders>
              <w:top w:val="single" w:sz="4" w:space="0" w:color="auto"/>
              <w:left w:val="single" w:sz="4" w:space="0" w:color="000000"/>
              <w:bottom w:val="single" w:sz="4" w:space="0" w:color="auto"/>
              <w:right w:val="single" w:sz="4" w:space="0" w:color="000000"/>
            </w:tcBorders>
            <w:shd w:val="clear" w:color="auto" w:fill="auto"/>
          </w:tcPr>
          <w:p w14:paraId="59F37E23" w14:textId="361AD7AA" w:rsidR="00D05882" w:rsidRPr="009C4279" w:rsidRDefault="000905F6"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Se acceptă</w:t>
            </w:r>
          </w:p>
        </w:tc>
      </w:tr>
      <w:tr w:rsidR="00D05882" w:rsidRPr="009C4279" w14:paraId="74790DAA" w14:textId="77777777" w:rsidTr="00675401">
        <w:trPr>
          <w:trHeight w:val="1980"/>
        </w:trPr>
        <w:tc>
          <w:tcPr>
            <w:tcW w:w="1985" w:type="dxa"/>
            <w:gridSpan w:val="2"/>
            <w:vMerge/>
            <w:tcBorders>
              <w:top w:val="single" w:sz="4" w:space="0" w:color="000000"/>
              <w:left w:val="single" w:sz="4" w:space="0" w:color="000000"/>
              <w:right w:val="single" w:sz="4" w:space="0" w:color="000000"/>
            </w:tcBorders>
            <w:shd w:val="clear" w:color="auto" w:fill="auto"/>
          </w:tcPr>
          <w:p w14:paraId="6C0A4465" w14:textId="77777777" w:rsidR="00D05882" w:rsidRPr="009C4279" w:rsidRDefault="00D05882" w:rsidP="007C0711">
            <w:pPr>
              <w:snapToGrid w:val="0"/>
              <w:spacing w:before="40" w:after="40"/>
              <w:jc w:val="both"/>
              <w:rPr>
                <w:b/>
                <w:sz w:val="22"/>
                <w:szCs w:val="22"/>
                <w:lang w:val="ro-RO"/>
              </w:rPr>
            </w:pPr>
          </w:p>
        </w:tc>
        <w:tc>
          <w:tcPr>
            <w:tcW w:w="6662" w:type="dxa"/>
            <w:tcBorders>
              <w:top w:val="single" w:sz="4" w:space="0" w:color="auto"/>
              <w:left w:val="single" w:sz="4" w:space="0" w:color="000000"/>
              <w:bottom w:val="single" w:sz="4" w:space="0" w:color="000000"/>
              <w:right w:val="single" w:sz="4" w:space="0" w:color="000000"/>
            </w:tcBorders>
            <w:shd w:val="clear" w:color="auto" w:fill="auto"/>
          </w:tcPr>
          <w:p w14:paraId="60EED2B2" w14:textId="7516A345" w:rsidR="00D05882" w:rsidRPr="009C4279" w:rsidRDefault="00D05882" w:rsidP="007C0711">
            <w:pPr>
              <w:suppressAutoHyphens w:val="0"/>
              <w:jc w:val="both"/>
              <w:rPr>
                <w:sz w:val="22"/>
                <w:szCs w:val="22"/>
                <w:lang w:val="ro-RO"/>
              </w:rPr>
            </w:pPr>
            <w:r w:rsidRPr="009C4279">
              <w:rPr>
                <w:sz w:val="22"/>
                <w:szCs w:val="22"/>
                <w:lang w:val="ro-RO"/>
              </w:rPr>
              <w:t xml:space="preserve">La alineatul (1),  lit. k) de expus în următoarea redacție: </w:t>
            </w:r>
            <w:r w:rsidRPr="009C4279">
              <w:rPr>
                <w:i/>
                <w:sz w:val="22"/>
                <w:szCs w:val="22"/>
                <w:lang w:val="ro-RO"/>
              </w:rPr>
              <w:t xml:space="preserve">“k)  să efectueze racordarea, deconectarea, reconectarea la reţeaua electrica de transport  în condiţiile şi în termenele stabilite în </w:t>
            </w:r>
            <w:bookmarkStart w:id="21" w:name="OLE_LINK3"/>
            <w:bookmarkStart w:id="22" w:name="OLE_LINK4"/>
            <w:r w:rsidRPr="009C4279">
              <w:rPr>
                <w:i/>
                <w:sz w:val="22"/>
                <w:szCs w:val="22"/>
                <w:lang w:val="ro-RO"/>
              </w:rPr>
              <w:t>prezenta lege, în Regulamentul privind racordarea la reţelele electrice şi prestarea serviciilor de transport și de distribuție, în alte acte normative de reglementare aprobate de Agenţie</w:t>
            </w:r>
            <w:bookmarkEnd w:id="21"/>
            <w:bookmarkEnd w:id="22"/>
            <w:r w:rsidRPr="009C4279">
              <w:rPr>
                <w:i/>
                <w:sz w:val="22"/>
                <w:szCs w:val="22"/>
                <w:lang w:val="ro-RO"/>
              </w:rPr>
              <w:t>;”</w:t>
            </w:r>
            <w:r w:rsidRPr="009C4279">
              <w:rPr>
                <w:sz w:val="22"/>
                <w:szCs w:val="22"/>
                <w:lang w:val="ro-RO"/>
              </w:rPr>
              <w:t>. Aceste modificări sunt necesare pentru a reda corect prevederea.</w:t>
            </w:r>
          </w:p>
        </w:tc>
        <w:tc>
          <w:tcPr>
            <w:tcW w:w="7229" w:type="dxa"/>
            <w:tcBorders>
              <w:top w:val="single" w:sz="4" w:space="0" w:color="auto"/>
              <w:left w:val="single" w:sz="4" w:space="0" w:color="000000"/>
              <w:bottom w:val="single" w:sz="4" w:space="0" w:color="000000"/>
              <w:right w:val="single" w:sz="4" w:space="0" w:color="000000"/>
            </w:tcBorders>
            <w:shd w:val="clear" w:color="auto" w:fill="auto"/>
          </w:tcPr>
          <w:p w14:paraId="4515E82E" w14:textId="4E114994" w:rsidR="00D05882" w:rsidRPr="009C4279" w:rsidRDefault="004D43B7"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Se acceptă</w:t>
            </w:r>
          </w:p>
        </w:tc>
      </w:tr>
      <w:tr w:rsidR="0078260B" w:rsidRPr="009F7CF2" w14:paraId="4DFB0AF4" w14:textId="77777777" w:rsidTr="00813F3A">
        <w:tc>
          <w:tcPr>
            <w:tcW w:w="1985" w:type="dxa"/>
            <w:gridSpan w:val="2"/>
            <w:vMerge/>
            <w:tcBorders>
              <w:left w:val="single" w:sz="4" w:space="0" w:color="000000"/>
              <w:bottom w:val="single" w:sz="4" w:space="0" w:color="000000"/>
              <w:right w:val="single" w:sz="4" w:space="0" w:color="000000"/>
            </w:tcBorders>
            <w:shd w:val="clear" w:color="auto" w:fill="auto"/>
          </w:tcPr>
          <w:p w14:paraId="1112941A" w14:textId="77777777" w:rsidR="0078260B" w:rsidRPr="009C4279" w:rsidRDefault="0078260B" w:rsidP="007C0711">
            <w:pPr>
              <w:snapToGrid w:val="0"/>
              <w:spacing w:before="40" w:after="40"/>
              <w:jc w:val="both"/>
              <w:rPr>
                <w:b/>
                <w:sz w:val="22"/>
                <w:szCs w:val="22"/>
                <w:lang w:val="ro-RO"/>
              </w:rPr>
            </w:pP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8969B9D" w14:textId="5F233603" w:rsidR="0078260B" w:rsidRPr="009C4279" w:rsidRDefault="0078260B" w:rsidP="007C0711">
            <w:pPr>
              <w:suppressAutoHyphens w:val="0"/>
              <w:jc w:val="both"/>
              <w:rPr>
                <w:sz w:val="22"/>
                <w:szCs w:val="22"/>
                <w:lang w:val="ro-RO"/>
              </w:rPr>
            </w:pPr>
            <w:r w:rsidRPr="009C4279">
              <w:rPr>
                <w:sz w:val="22"/>
                <w:szCs w:val="22"/>
                <w:lang w:val="ro-RO"/>
              </w:rPr>
              <w:t xml:space="preserve">Alineatul (6) de expus în următoarea redacție: </w:t>
            </w:r>
          </w:p>
          <w:p w14:paraId="2DBFEBF7" w14:textId="15C09812" w:rsidR="0078260B" w:rsidRPr="009C4279" w:rsidRDefault="0078260B" w:rsidP="007C0711">
            <w:pPr>
              <w:suppressAutoHyphens w:val="0"/>
              <w:jc w:val="both"/>
              <w:rPr>
                <w:sz w:val="22"/>
                <w:szCs w:val="22"/>
                <w:lang w:val="ro-RO"/>
              </w:rPr>
            </w:pPr>
            <w:r w:rsidRPr="009C4279">
              <w:rPr>
                <w:sz w:val="22"/>
                <w:szCs w:val="22"/>
                <w:lang w:val="ro-RO"/>
              </w:rPr>
              <w:t xml:space="preserve">“(6) </w:t>
            </w:r>
            <w:r w:rsidRPr="009C4279">
              <w:rPr>
                <w:i/>
                <w:sz w:val="22"/>
                <w:szCs w:val="22"/>
                <w:lang w:val="ro-RO"/>
              </w:rPr>
              <w:t>Operatorul sistemului de transport este obligat să achiziţioneze energia electrică necesară pentru a acoperi consumul tehnologic şi pierderile de energie electrică din rețeaua electrică de transport în mod transparent și nediscriminatoriu şi cu utilizarea mecanismelor de piaţă, care ar rezulta în cheltuieli minime pentru energia electrică procurată în acest scop. Costurile aferente procurării energiei electrice în conformitate cu prezentul alineat se iau în considerare de Agenţie la aprobarea tarifelor pentru prestarea serviciilor de transport al energiei electrice.</w:t>
            </w:r>
            <w:r w:rsidRPr="009C4279">
              <w:rPr>
                <w:sz w:val="22"/>
                <w:szCs w:val="22"/>
                <w:lang w:val="ro-RO"/>
              </w:rPr>
              <w:t>”.  Aceste modificări sunt necesare pentru a stabili expres că operatorul sistemului de transport procură energia electrică la cheltuieli minime și a exclude divergențele posibile ulterioare cu ANRE la acest subiect.</w:t>
            </w:r>
          </w:p>
          <w:p w14:paraId="10C861DF" w14:textId="77777777" w:rsidR="0078260B" w:rsidRPr="009C4279" w:rsidRDefault="0078260B" w:rsidP="007C0711">
            <w:pPr>
              <w:suppressAutoHyphens w:val="0"/>
              <w:ind w:left="360"/>
              <w:jc w:val="both"/>
              <w:rPr>
                <w:sz w:val="22"/>
                <w:szCs w:val="22"/>
                <w:lang w:val="ro-RO"/>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43F17800" w14:textId="77777777" w:rsidR="0078260B" w:rsidRPr="009C4279" w:rsidRDefault="00CE3347"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Se acceptă</w:t>
            </w:r>
          </w:p>
          <w:p w14:paraId="725F52DE" w14:textId="04F54F69" w:rsidR="00BB3960" w:rsidRPr="009C4279" w:rsidRDefault="00BB3960"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 xml:space="preserve">Prima frază se completează la </w:t>
            </w:r>
            <w:r w:rsidR="009C4279" w:rsidRPr="009C4279">
              <w:rPr>
                <w:i w:val="0"/>
                <w:iCs/>
                <w:sz w:val="22"/>
                <w:szCs w:val="22"/>
              </w:rPr>
              <w:t>sfârșit</w:t>
            </w:r>
            <w:r w:rsidRPr="009C4279">
              <w:rPr>
                <w:i w:val="0"/>
                <w:iCs/>
                <w:sz w:val="22"/>
                <w:szCs w:val="22"/>
              </w:rPr>
              <w:t xml:space="preserve"> cu cuvintele  „</w:t>
            </w:r>
            <w:r w:rsidRPr="009C4279">
              <w:rPr>
                <w:i w:val="0"/>
                <w:szCs w:val="24"/>
              </w:rPr>
              <w:t>, care ar rezulta în cheltuieli minime pentru energia electrică procurată în acest scop</w:t>
            </w:r>
            <w:r w:rsidRPr="009C4279">
              <w:rPr>
                <w:i w:val="0"/>
                <w:iCs/>
                <w:sz w:val="22"/>
                <w:szCs w:val="22"/>
              </w:rPr>
              <w:t xml:space="preserve">”.  </w:t>
            </w:r>
          </w:p>
        </w:tc>
      </w:tr>
      <w:tr w:rsidR="00760250" w:rsidRPr="009C4279" w14:paraId="6091AED3" w14:textId="77777777" w:rsidTr="00813F3A">
        <w:tc>
          <w:tcPr>
            <w:tcW w:w="1985" w:type="dxa"/>
            <w:gridSpan w:val="2"/>
            <w:vMerge w:val="restart"/>
            <w:tcBorders>
              <w:top w:val="single" w:sz="4" w:space="0" w:color="000000"/>
              <w:left w:val="single" w:sz="4" w:space="0" w:color="000000"/>
              <w:right w:val="single" w:sz="4" w:space="0" w:color="000000"/>
            </w:tcBorders>
            <w:shd w:val="clear" w:color="auto" w:fill="auto"/>
          </w:tcPr>
          <w:p w14:paraId="094C9822" w14:textId="3BAFE1B3" w:rsidR="00760250" w:rsidRPr="009C4279" w:rsidRDefault="00760250" w:rsidP="007C0711">
            <w:pPr>
              <w:snapToGrid w:val="0"/>
              <w:spacing w:before="40" w:after="40"/>
              <w:jc w:val="both"/>
              <w:rPr>
                <w:b/>
                <w:sz w:val="22"/>
                <w:szCs w:val="22"/>
                <w:lang w:val="ro-RO"/>
              </w:rPr>
            </w:pPr>
            <w:r w:rsidRPr="009C4279">
              <w:rPr>
                <w:b/>
                <w:sz w:val="22"/>
                <w:szCs w:val="22"/>
                <w:lang w:val="ro-RO"/>
              </w:rPr>
              <w:t>Articolul 34</w:t>
            </w:r>
          </w:p>
          <w:p w14:paraId="544C22C4" w14:textId="77777777" w:rsidR="00C2417C" w:rsidRPr="009C4279" w:rsidRDefault="00C2417C" w:rsidP="007C0711">
            <w:pPr>
              <w:snapToGrid w:val="0"/>
              <w:spacing w:before="40" w:after="40"/>
              <w:jc w:val="both"/>
              <w:rPr>
                <w:sz w:val="22"/>
                <w:szCs w:val="22"/>
                <w:lang w:val="ro-RO"/>
              </w:rPr>
            </w:pPr>
            <w:r w:rsidRPr="009C4279">
              <w:rPr>
                <w:sz w:val="22"/>
                <w:szCs w:val="22"/>
                <w:lang w:val="ro-RO"/>
              </w:rPr>
              <w:t>Dezvoltarea reţelelor electrice de transport şi planurile de investiţii</w:t>
            </w:r>
          </w:p>
          <w:p w14:paraId="07DEA627" w14:textId="77777777" w:rsidR="00C2417C" w:rsidRPr="009C4279" w:rsidRDefault="00C2417C" w:rsidP="007C0711">
            <w:pPr>
              <w:snapToGrid w:val="0"/>
              <w:spacing w:before="40" w:after="40"/>
              <w:jc w:val="both"/>
              <w:rPr>
                <w:sz w:val="22"/>
                <w:szCs w:val="22"/>
                <w:lang w:val="ro-RO"/>
              </w:rPr>
            </w:pPr>
          </w:p>
          <w:p w14:paraId="2BF95AA4" w14:textId="5A74F79D" w:rsidR="00C2417C" w:rsidRPr="009C4279" w:rsidRDefault="00C2417C" w:rsidP="007C0711">
            <w:pPr>
              <w:snapToGrid w:val="0"/>
              <w:spacing w:before="40" w:after="40"/>
              <w:jc w:val="both"/>
              <w:rPr>
                <w:b/>
                <w:sz w:val="22"/>
                <w:szCs w:val="22"/>
                <w:lang w:val="ro-RO"/>
              </w:rPr>
            </w:pP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060BBE7" w14:textId="54BC576D" w:rsidR="00760250" w:rsidRPr="009C4279" w:rsidRDefault="00CE3347" w:rsidP="007C0711">
            <w:pPr>
              <w:suppressAutoHyphens w:val="0"/>
              <w:jc w:val="both"/>
              <w:rPr>
                <w:sz w:val="22"/>
                <w:szCs w:val="22"/>
                <w:lang w:val="ro-RO"/>
              </w:rPr>
            </w:pPr>
            <w:r w:rsidRPr="009C4279">
              <w:rPr>
                <w:sz w:val="22"/>
                <w:szCs w:val="22"/>
                <w:lang w:val="ro-RO"/>
              </w:rPr>
              <w:t>L</w:t>
            </w:r>
            <w:r w:rsidR="00760250" w:rsidRPr="009C4279">
              <w:rPr>
                <w:sz w:val="22"/>
                <w:szCs w:val="22"/>
                <w:lang w:val="ro-RO"/>
              </w:rPr>
              <w:t xml:space="preserve">a alineatul (1) sintagma </w:t>
            </w:r>
            <w:r w:rsidR="00760250" w:rsidRPr="009C4279">
              <w:rPr>
                <w:i/>
                <w:sz w:val="22"/>
                <w:szCs w:val="22"/>
                <w:lang w:val="ro-RO"/>
              </w:rPr>
              <w:t>“regulamentul pentru dezvoltarea rețelelor electrice</w:t>
            </w:r>
            <w:r w:rsidR="00760250" w:rsidRPr="009C4279">
              <w:rPr>
                <w:sz w:val="22"/>
                <w:szCs w:val="22"/>
                <w:lang w:val="ro-RO"/>
              </w:rPr>
              <w:t>”</w:t>
            </w:r>
            <w:r w:rsidR="00760250" w:rsidRPr="009C4279">
              <w:rPr>
                <w:i/>
                <w:sz w:val="22"/>
                <w:szCs w:val="22"/>
                <w:lang w:val="ro-RO"/>
              </w:rPr>
              <w:t xml:space="preserve"> </w:t>
            </w:r>
            <w:r w:rsidR="00760250" w:rsidRPr="009C4279">
              <w:rPr>
                <w:sz w:val="22"/>
                <w:szCs w:val="22"/>
                <w:lang w:val="ro-RO"/>
              </w:rPr>
              <w:t xml:space="preserve">de substituit cu sintagma </w:t>
            </w:r>
            <w:r w:rsidR="00760250" w:rsidRPr="009C4279">
              <w:rPr>
                <w:i/>
                <w:sz w:val="22"/>
                <w:szCs w:val="22"/>
                <w:lang w:val="ro-RO"/>
              </w:rPr>
              <w:t>“Normele tehnice ale rețelelor electrice</w:t>
            </w:r>
            <w:r w:rsidR="00760250" w:rsidRPr="009C4279">
              <w:rPr>
                <w:sz w:val="22"/>
                <w:szCs w:val="22"/>
                <w:lang w:val="ro-RO"/>
              </w:rPr>
              <w:t>”. Această modificare este necesară, deoarece operatorul sistemului de transport va elabora planul de dezvoltare a rețelei pe 10 ani în conformitate cu prevederile Legii și nu mai este necesar un Regulament separat, deoarece nu are sens și nu vor fi incluse alte prevederi decât cele care sunt în Lege. De asemenea Directiva 72/2009 sau Regulamentul 714 nu stabilesc un așa Regulament.</w:t>
            </w:r>
          </w:p>
          <w:p w14:paraId="1817056B" w14:textId="77777777" w:rsidR="00760250" w:rsidRPr="009C4279" w:rsidRDefault="00760250" w:rsidP="007C0711">
            <w:pPr>
              <w:suppressAutoHyphens w:val="0"/>
              <w:jc w:val="both"/>
              <w:rPr>
                <w:sz w:val="22"/>
                <w:szCs w:val="22"/>
                <w:lang w:val="ro-RO"/>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52F0E392" w14:textId="755795BB" w:rsidR="00760250" w:rsidRPr="009C4279" w:rsidRDefault="00167740"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S</w:t>
            </w:r>
            <w:r w:rsidR="00005AE2" w:rsidRPr="009C4279">
              <w:rPr>
                <w:b/>
                <w:i w:val="0"/>
                <w:iCs/>
                <w:sz w:val="22"/>
                <w:szCs w:val="22"/>
              </w:rPr>
              <w:t>e acceptă</w:t>
            </w:r>
            <w:r w:rsidRPr="009C4279">
              <w:rPr>
                <w:b/>
                <w:i w:val="0"/>
                <w:iCs/>
                <w:sz w:val="22"/>
                <w:szCs w:val="22"/>
              </w:rPr>
              <w:t xml:space="preserve"> </w:t>
            </w:r>
          </w:p>
          <w:p w14:paraId="4637AA6B" w14:textId="77777777" w:rsidR="00005AE2" w:rsidRPr="009C4279" w:rsidRDefault="00005AE2" w:rsidP="007C0711">
            <w:pPr>
              <w:pStyle w:val="BodyTextIndent"/>
              <w:tabs>
                <w:tab w:val="clear" w:pos="-108"/>
                <w:tab w:val="left" w:pos="34"/>
              </w:tabs>
              <w:snapToGrid w:val="0"/>
              <w:spacing w:before="40" w:after="40"/>
              <w:ind w:left="0"/>
              <w:rPr>
                <w:b/>
                <w:i w:val="0"/>
                <w:iCs/>
                <w:sz w:val="22"/>
                <w:szCs w:val="22"/>
              </w:rPr>
            </w:pPr>
          </w:p>
        </w:tc>
      </w:tr>
      <w:tr w:rsidR="00760250" w:rsidRPr="009F7CF2" w14:paraId="60F15C8D" w14:textId="77777777" w:rsidTr="00813F3A">
        <w:tc>
          <w:tcPr>
            <w:tcW w:w="1985" w:type="dxa"/>
            <w:gridSpan w:val="2"/>
            <w:vMerge/>
            <w:tcBorders>
              <w:left w:val="single" w:sz="4" w:space="0" w:color="000000"/>
              <w:bottom w:val="single" w:sz="4" w:space="0" w:color="000000"/>
              <w:right w:val="single" w:sz="4" w:space="0" w:color="000000"/>
            </w:tcBorders>
            <w:shd w:val="clear" w:color="auto" w:fill="auto"/>
          </w:tcPr>
          <w:p w14:paraId="4F5F83B4" w14:textId="7E5730FA" w:rsidR="00760250" w:rsidRPr="009C4279" w:rsidRDefault="00760250" w:rsidP="007C0711">
            <w:pPr>
              <w:snapToGrid w:val="0"/>
              <w:spacing w:before="40" w:after="40"/>
              <w:jc w:val="both"/>
              <w:rPr>
                <w:b/>
                <w:sz w:val="22"/>
                <w:szCs w:val="22"/>
                <w:lang w:val="ro-RO"/>
              </w:rPr>
            </w:pP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B75DC2C" w14:textId="45C48842" w:rsidR="00760250" w:rsidRPr="009C4279" w:rsidRDefault="00CE3347" w:rsidP="007C0711">
            <w:pPr>
              <w:suppressAutoHyphens w:val="0"/>
              <w:jc w:val="both"/>
              <w:rPr>
                <w:sz w:val="22"/>
                <w:szCs w:val="22"/>
                <w:lang w:val="ro-RO"/>
              </w:rPr>
            </w:pPr>
            <w:r w:rsidRPr="009C4279">
              <w:rPr>
                <w:sz w:val="22"/>
                <w:szCs w:val="22"/>
                <w:lang w:val="ro-RO"/>
              </w:rPr>
              <w:t>A</w:t>
            </w:r>
            <w:r w:rsidR="00760250" w:rsidRPr="009C4279">
              <w:rPr>
                <w:sz w:val="22"/>
                <w:szCs w:val="22"/>
                <w:lang w:val="ro-RO"/>
              </w:rPr>
              <w:t xml:space="preserve">lineatul (12) de expus în următoarea redacție: </w:t>
            </w:r>
            <w:r w:rsidR="00760250" w:rsidRPr="009C4279">
              <w:rPr>
                <w:i/>
                <w:sz w:val="22"/>
                <w:szCs w:val="22"/>
                <w:lang w:val="ro-RO"/>
              </w:rPr>
              <w:t xml:space="preserve">“(12) În termen de până la 31 decembrie Agenţia examinează şi aprobă planul anual de investiţii prezentat de operatorul sistemului de transport. În acest scop, Agenţia </w:t>
            </w:r>
            <w:r w:rsidR="00760250" w:rsidRPr="009C4279">
              <w:rPr>
                <w:i/>
                <w:sz w:val="22"/>
                <w:szCs w:val="22"/>
                <w:lang w:val="ro-RO"/>
              </w:rPr>
              <w:lastRenderedPageBreak/>
              <w:t>examinează şi evaluează planul anual de investiţii şi sinteza recomandărilor parvenite în cadrul procesului de consultare publică, prezentate de operatorul sistemului de transport şi, în caz de necesitate, solicită operatorului sistemului de transport să consulte, în mod deschis şi transparent, utilizatorii de sistem care nu au fost consultaţi în legătură cu planul de investiţii în cauză. Dacă planul anual de investiţii prezentat de operatorul sistemului de transport nu corespunde cerinţelor stipulate în Regulamentul privind investiţiile, Agenţia este în drept să solicite operatorului sistemului de transport să facă modificările de rigoare. Planurile anuale de investiţii aprobate de Agenţie se publică pe pagina electronică a operatorului sistemului de transport</w:t>
            </w:r>
            <w:r w:rsidR="00760250" w:rsidRPr="009C4279">
              <w:rPr>
                <w:sz w:val="22"/>
                <w:szCs w:val="22"/>
                <w:lang w:val="ro-RO"/>
              </w:rPr>
              <w:t>.”.</w:t>
            </w:r>
            <w:r w:rsidR="00760250" w:rsidRPr="009C4279">
              <w:rPr>
                <w:i/>
                <w:sz w:val="22"/>
                <w:szCs w:val="22"/>
                <w:lang w:val="ro-RO"/>
              </w:rPr>
              <w:t xml:space="preserve"> </w:t>
            </w:r>
            <w:r w:rsidR="00760250" w:rsidRPr="009C4279">
              <w:rPr>
                <w:sz w:val="22"/>
                <w:szCs w:val="22"/>
                <w:lang w:val="ro-RO"/>
              </w:rPr>
              <w:t xml:space="preserve">Această modificare este necesară, deoarece operatorul sistemului de transport va elabora planul de investiții și va consulta public părțile interesate și odată ce este planul de dezvoltare pe termen de 10 ani în care este indicat ce va face operatorul sistemului de transport nu mai este necesar ca Agenția să consulte planul anual de investiții menționat. Aceste atribuții nu sunt prevăzute de Directiva 72/2009 și nu pot fi îndeplinite de Agenție. De unde poate ști Agenția care utilizatori de sistem nu au fost consultați? </w:t>
            </w:r>
          </w:p>
          <w:p w14:paraId="1E4C82A9" w14:textId="77777777" w:rsidR="00760250" w:rsidRPr="009C4279" w:rsidRDefault="00760250" w:rsidP="007C0711">
            <w:pPr>
              <w:suppressAutoHyphens w:val="0"/>
              <w:ind w:left="360"/>
              <w:jc w:val="both"/>
              <w:rPr>
                <w:sz w:val="22"/>
                <w:szCs w:val="22"/>
                <w:lang w:val="ro-RO"/>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0BA56D58" w14:textId="77777777" w:rsidR="00760250" w:rsidRPr="009C4279" w:rsidRDefault="00217587"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lastRenderedPageBreak/>
              <w:t>Se acceptă parţial</w:t>
            </w:r>
          </w:p>
          <w:p w14:paraId="581D9FA1" w14:textId="1F34302D" w:rsidR="00217587" w:rsidRPr="009C4279" w:rsidRDefault="00217587"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 xml:space="preserve">În contextul propunerilor ÎCS RED Union Fenosa, ale Secretariatului Comunităţii Energetice, </w:t>
            </w:r>
            <w:r w:rsidR="00F51F91" w:rsidRPr="009C4279">
              <w:rPr>
                <w:i w:val="0"/>
                <w:iCs/>
                <w:sz w:val="22"/>
                <w:szCs w:val="22"/>
              </w:rPr>
              <w:t xml:space="preserve">pentru a simplifica procedura de </w:t>
            </w:r>
            <w:r w:rsidR="009C4279" w:rsidRPr="009C4279">
              <w:rPr>
                <w:i w:val="0"/>
                <w:iCs/>
                <w:sz w:val="22"/>
                <w:szCs w:val="22"/>
              </w:rPr>
              <w:t>elaborare şi</w:t>
            </w:r>
            <w:r w:rsidR="00F51F91" w:rsidRPr="009C4279">
              <w:rPr>
                <w:i w:val="0"/>
                <w:iCs/>
                <w:sz w:val="22"/>
                <w:szCs w:val="22"/>
              </w:rPr>
              <w:t xml:space="preserve"> supunere </w:t>
            </w:r>
            <w:r w:rsidR="00F51F91" w:rsidRPr="009C4279">
              <w:rPr>
                <w:i w:val="0"/>
                <w:iCs/>
                <w:sz w:val="22"/>
                <w:szCs w:val="22"/>
              </w:rPr>
              <w:lastRenderedPageBreak/>
              <w:t xml:space="preserve">spre aprobare a planurilor anuale de investiţii, </w:t>
            </w:r>
            <w:r w:rsidRPr="009C4279">
              <w:rPr>
                <w:i w:val="0"/>
                <w:iCs/>
                <w:sz w:val="22"/>
                <w:szCs w:val="22"/>
              </w:rPr>
              <w:t>alineatul (12) se expune în următoarea redacţie:</w:t>
            </w:r>
          </w:p>
          <w:p w14:paraId="783D40F1" w14:textId="7F24231C" w:rsidR="00217587" w:rsidRPr="009C4279" w:rsidRDefault="00217587" w:rsidP="00185DB2">
            <w:pPr>
              <w:pStyle w:val="BodyTextIndent"/>
              <w:tabs>
                <w:tab w:val="clear" w:pos="-108"/>
                <w:tab w:val="left" w:pos="34"/>
              </w:tabs>
              <w:snapToGrid w:val="0"/>
              <w:spacing w:before="40" w:after="40"/>
              <w:ind w:left="0"/>
              <w:rPr>
                <w:i w:val="0"/>
                <w:iCs/>
                <w:szCs w:val="24"/>
              </w:rPr>
            </w:pPr>
            <w:r w:rsidRPr="009C4279">
              <w:rPr>
                <w:i w:val="0"/>
                <w:iCs/>
                <w:szCs w:val="24"/>
              </w:rPr>
              <w:t xml:space="preserve">„(12) </w:t>
            </w:r>
            <w:r w:rsidRPr="009C4279">
              <w:rPr>
                <w:i w:val="0"/>
                <w:szCs w:val="24"/>
              </w:rPr>
              <w:t>Agenţia examinează şi aprobă planul anual de investiţii prezentat de operatorul sistemului de transport, în termen de pînă la 3</w:t>
            </w:r>
            <w:r w:rsidR="00185DB2">
              <w:rPr>
                <w:i w:val="0"/>
                <w:szCs w:val="24"/>
              </w:rPr>
              <w:t>0</w:t>
            </w:r>
            <w:r w:rsidRPr="009C4279">
              <w:rPr>
                <w:i w:val="0"/>
                <w:szCs w:val="24"/>
              </w:rPr>
              <w:t xml:space="preserve"> </w:t>
            </w:r>
            <w:r w:rsidR="00185DB2" w:rsidRPr="00185DB2">
              <w:rPr>
                <w:i w:val="0"/>
                <w:szCs w:val="24"/>
              </w:rPr>
              <w:t xml:space="preserve">noiembrie, </w:t>
            </w:r>
            <w:r w:rsidR="00185DB2" w:rsidRPr="00185DB2">
              <w:rPr>
                <w:i w:val="0"/>
              </w:rPr>
              <w:t>cu posibilitatea extinderii termenului de examinare cu cel mult o lună</w:t>
            </w:r>
            <w:r w:rsidRPr="00185DB2">
              <w:rPr>
                <w:i w:val="0"/>
                <w:szCs w:val="24"/>
              </w:rPr>
              <w:t>.</w:t>
            </w:r>
            <w:r w:rsidRPr="009C4279">
              <w:rPr>
                <w:i w:val="0"/>
                <w:szCs w:val="24"/>
              </w:rPr>
              <w:t xml:space="preserve"> La examinarea planului anual de investiţii Agenţia, în caz de necesitate, este în drept să solicite operatorului sistemului de transport să consulte autorităţile publice, întreprinderile electroenergetice şi unii utilizatori de sistem existenţi sau potenţiali în legătură cu planul anual de investiţii şi să prezinte Agenţiei informaţii cu privire la rezultatele consultărilor</w:t>
            </w:r>
            <w:r w:rsidRPr="009C4279" w:rsidDel="004110CA">
              <w:rPr>
                <w:i w:val="0"/>
                <w:szCs w:val="24"/>
              </w:rPr>
              <w:t xml:space="preserve"> </w:t>
            </w:r>
            <w:r w:rsidRPr="009C4279">
              <w:rPr>
                <w:i w:val="0"/>
                <w:szCs w:val="24"/>
              </w:rPr>
              <w:t>Dacă planul anual de investiţii prezentat de operatorul sistemului de transport nu corespunde cerinţelor stipulate în regulamentul privind investiţiile, Agenţia este în drept să solicite operatorului sistemului de transport să facă modificările de rigoare.</w:t>
            </w:r>
            <w:r w:rsidRPr="009C4279">
              <w:rPr>
                <w:i w:val="0"/>
                <w:iCs/>
                <w:szCs w:val="24"/>
              </w:rPr>
              <w:t>”.</w:t>
            </w:r>
          </w:p>
        </w:tc>
      </w:tr>
      <w:tr w:rsidR="00765751" w:rsidRPr="009F7CF2" w14:paraId="020DA0F0" w14:textId="77777777" w:rsidTr="00FB71CA">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14:paraId="234A907B" w14:textId="679C57A7" w:rsidR="00765751" w:rsidRPr="009C4279" w:rsidRDefault="00E4659B" w:rsidP="007C0711">
            <w:pPr>
              <w:snapToGrid w:val="0"/>
              <w:spacing w:before="40" w:after="40"/>
              <w:jc w:val="both"/>
              <w:rPr>
                <w:b/>
                <w:sz w:val="22"/>
                <w:szCs w:val="22"/>
                <w:lang w:val="ro-RO"/>
              </w:rPr>
            </w:pPr>
            <w:r w:rsidRPr="009C4279">
              <w:rPr>
                <w:b/>
                <w:sz w:val="22"/>
                <w:szCs w:val="22"/>
                <w:lang w:val="ro-RO"/>
              </w:rPr>
              <w:lastRenderedPageBreak/>
              <w:t>Articolul 37</w:t>
            </w:r>
          </w:p>
          <w:p w14:paraId="49967A8B" w14:textId="77777777" w:rsidR="00BA5CB1" w:rsidRPr="009C4279" w:rsidRDefault="00BA5CB1" w:rsidP="007C0711">
            <w:pPr>
              <w:snapToGrid w:val="0"/>
              <w:spacing w:before="40" w:after="40"/>
              <w:jc w:val="both"/>
              <w:rPr>
                <w:sz w:val="22"/>
                <w:szCs w:val="22"/>
                <w:lang w:val="ro-RO"/>
              </w:rPr>
            </w:pPr>
            <w:r w:rsidRPr="009C4279">
              <w:rPr>
                <w:sz w:val="22"/>
                <w:szCs w:val="22"/>
                <w:lang w:val="ro-RO"/>
              </w:rPr>
              <w:t>Gestionarea  congestiilor</w:t>
            </w:r>
          </w:p>
          <w:p w14:paraId="30A59BB8" w14:textId="16CD0260" w:rsidR="00BA5CB1" w:rsidRPr="009C4279" w:rsidRDefault="00BA5CB1" w:rsidP="007C0711">
            <w:pPr>
              <w:snapToGrid w:val="0"/>
              <w:spacing w:before="40" w:after="40"/>
              <w:jc w:val="both"/>
              <w:rPr>
                <w:b/>
                <w:sz w:val="22"/>
                <w:szCs w:val="22"/>
                <w:lang w:val="ro-RO"/>
              </w:rPr>
            </w:pP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C53BB3B" w14:textId="7B3E6085" w:rsidR="00765751" w:rsidRPr="009C4279" w:rsidRDefault="00E4659B" w:rsidP="007C0711">
            <w:pPr>
              <w:suppressAutoHyphens w:val="0"/>
              <w:jc w:val="both"/>
              <w:rPr>
                <w:sz w:val="22"/>
                <w:szCs w:val="22"/>
                <w:lang w:val="ro-RO"/>
              </w:rPr>
            </w:pPr>
            <w:r w:rsidRPr="009C4279">
              <w:rPr>
                <w:sz w:val="22"/>
                <w:szCs w:val="22"/>
                <w:lang w:val="ro-RO"/>
              </w:rPr>
              <w:t xml:space="preserve">Alineatul (1) de expus în următoarea redacție: </w:t>
            </w:r>
            <w:r w:rsidRPr="009C4279">
              <w:rPr>
                <w:i/>
                <w:sz w:val="22"/>
                <w:szCs w:val="22"/>
                <w:lang w:val="ro-RO"/>
              </w:rPr>
              <w:t>“(1) Problemele legate de congestii în reţeaua electrică de transport trebuie să fie rezolvate prin soluţii nediscriminatorii, bazate pe mecanismele pieţei, care să ofere semnale economice eficiente participanţilor la piaţa energiei electrice şi operatorului sistemului de transport. Problemele legate de congestii în reţeaua electrică de transport se soluţionează prin modalităţi care nu au legătură cu tranzacţiile de energie electrică, adică modalităţi care nu implică o selectare între contractele participanţilor individuali la piaţa energiei electrice</w:t>
            </w:r>
            <w:r w:rsidRPr="009C4279">
              <w:rPr>
                <w:sz w:val="22"/>
                <w:szCs w:val="22"/>
                <w:lang w:val="ro-RO"/>
              </w:rPr>
              <w:t xml:space="preserve">.”. Aceste modificări sunt oportune pentru a reda corect sensul prevederilor. </w:t>
            </w:r>
            <w:r w:rsidRPr="009C4279">
              <w:rPr>
                <w:i/>
                <w:sz w:val="22"/>
                <w:szCs w:val="22"/>
                <w:lang w:val="ro-RO"/>
              </w:rPr>
              <w:t xml:space="preserve"> </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5E3B2F7E" w14:textId="77777777" w:rsidR="00765751" w:rsidRPr="009C4279" w:rsidRDefault="000B402F"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Se acceptă</w:t>
            </w:r>
          </w:p>
          <w:p w14:paraId="1342BB06" w14:textId="3766A02F" w:rsidR="000B402F" w:rsidRPr="009C4279" w:rsidRDefault="000B402F"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Modificările de redacţie au fost efectuate în alin</w:t>
            </w:r>
            <w:r w:rsidR="009636BF" w:rsidRPr="009C4279">
              <w:rPr>
                <w:i w:val="0"/>
                <w:iCs/>
                <w:sz w:val="22"/>
                <w:szCs w:val="22"/>
              </w:rPr>
              <w:t>e</w:t>
            </w:r>
            <w:r w:rsidRPr="009C4279">
              <w:rPr>
                <w:i w:val="0"/>
                <w:iCs/>
                <w:sz w:val="22"/>
                <w:szCs w:val="22"/>
              </w:rPr>
              <w:t>atul (1)</w:t>
            </w:r>
            <w:r w:rsidR="009676B4" w:rsidRPr="009C4279">
              <w:rPr>
                <w:i w:val="0"/>
                <w:iCs/>
                <w:sz w:val="22"/>
                <w:szCs w:val="22"/>
              </w:rPr>
              <w:t xml:space="preserve"> din articolul menţionat.</w:t>
            </w:r>
          </w:p>
        </w:tc>
      </w:tr>
      <w:tr w:rsidR="00E4659B" w:rsidRPr="009F7CF2" w14:paraId="04BC7EAA" w14:textId="77777777" w:rsidTr="00813F3A">
        <w:tc>
          <w:tcPr>
            <w:tcW w:w="1985" w:type="dxa"/>
            <w:gridSpan w:val="2"/>
            <w:vMerge w:val="restart"/>
            <w:tcBorders>
              <w:top w:val="single" w:sz="4" w:space="0" w:color="000000"/>
              <w:left w:val="single" w:sz="4" w:space="0" w:color="000000"/>
              <w:right w:val="single" w:sz="4" w:space="0" w:color="000000"/>
            </w:tcBorders>
            <w:shd w:val="clear" w:color="auto" w:fill="auto"/>
          </w:tcPr>
          <w:p w14:paraId="3FF46FC8" w14:textId="67DFC282" w:rsidR="00E4659B" w:rsidRPr="009C4279" w:rsidRDefault="00E4659B" w:rsidP="007C0711">
            <w:pPr>
              <w:snapToGrid w:val="0"/>
              <w:spacing w:before="40" w:after="40"/>
              <w:jc w:val="both"/>
              <w:rPr>
                <w:b/>
                <w:sz w:val="22"/>
                <w:szCs w:val="22"/>
                <w:lang w:val="ro-RO"/>
              </w:rPr>
            </w:pPr>
            <w:r w:rsidRPr="009C4279">
              <w:rPr>
                <w:b/>
                <w:sz w:val="22"/>
                <w:szCs w:val="22"/>
                <w:lang w:val="ro-RO"/>
              </w:rPr>
              <w:t xml:space="preserve">Articolul 38 </w:t>
            </w:r>
          </w:p>
          <w:p w14:paraId="520612D3" w14:textId="77777777" w:rsidR="00AA110D" w:rsidRPr="009C4279" w:rsidRDefault="00AA110D" w:rsidP="007C0711">
            <w:pPr>
              <w:snapToGrid w:val="0"/>
              <w:spacing w:before="40" w:after="40"/>
              <w:jc w:val="both"/>
              <w:rPr>
                <w:sz w:val="22"/>
                <w:szCs w:val="22"/>
                <w:lang w:val="ro-RO"/>
              </w:rPr>
            </w:pPr>
            <w:r w:rsidRPr="009C4279">
              <w:rPr>
                <w:sz w:val="22"/>
                <w:szCs w:val="22"/>
                <w:lang w:val="ro-RO"/>
              </w:rPr>
              <w:t>Derogări pentru interconexiuni noi</w:t>
            </w:r>
          </w:p>
          <w:p w14:paraId="484AE3AD" w14:textId="51E0CE07" w:rsidR="00AA110D" w:rsidRPr="009C4279" w:rsidRDefault="00AA110D" w:rsidP="007C0711">
            <w:pPr>
              <w:snapToGrid w:val="0"/>
              <w:spacing w:before="40" w:after="40"/>
              <w:jc w:val="both"/>
              <w:rPr>
                <w:b/>
                <w:sz w:val="22"/>
                <w:szCs w:val="22"/>
                <w:lang w:val="ro-RO"/>
              </w:rPr>
            </w:pP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60ED192" w14:textId="19144CAA" w:rsidR="00E4659B" w:rsidRPr="009C4279" w:rsidRDefault="0095679E" w:rsidP="007C0711">
            <w:pPr>
              <w:suppressAutoHyphens w:val="0"/>
              <w:jc w:val="both"/>
              <w:rPr>
                <w:sz w:val="22"/>
                <w:szCs w:val="22"/>
                <w:lang w:val="ro-RO"/>
              </w:rPr>
            </w:pPr>
            <w:r w:rsidRPr="009C4279">
              <w:rPr>
                <w:sz w:val="22"/>
                <w:szCs w:val="22"/>
                <w:lang w:val="ro-RO"/>
              </w:rPr>
              <w:t>L</w:t>
            </w:r>
            <w:r w:rsidR="00E4659B" w:rsidRPr="009C4279">
              <w:rPr>
                <w:sz w:val="22"/>
                <w:szCs w:val="22"/>
                <w:lang w:val="ro-RO"/>
              </w:rPr>
              <w:t>a alineatul (1), cuvântul ”</w:t>
            </w:r>
            <w:r w:rsidR="00E4659B" w:rsidRPr="009C4279">
              <w:rPr>
                <w:i/>
                <w:sz w:val="22"/>
                <w:szCs w:val="22"/>
                <w:lang w:val="ro-RO"/>
              </w:rPr>
              <w:t>direcți</w:t>
            </w:r>
            <w:r w:rsidR="00E4659B" w:rsidRPr="009C4279">
              <w:rPr>
                <w:sz w:val="22"/>
                <w:szCs w:val="22"/>
                <w:lang w:val="ro-RO"/>
              </w:rPr>
              <w:t>”  de substituit cu cuvintele ”</w:t>
            </w:r>
            <w:r w:rsidR="00E4659B" w:rsidRPr="009C4279">
              <w:rPr>
                <w:i/>
                <w:sz w:val="22"/>
                <w:szCs w:val="22"/>
                <w:lang w:val="ro-RO"/>
              </w:rPr>
              <w:t>de curent continuu</w:t>
            </w:r>
            <w:r w:rsidR="00E4659B" w:rsidRPr="009C4279">
              <w:rPr>
                <w:sz w:val="22"/>
                <w:szCs w:val="22"/>
                <w:lang w:val="ro-RO"/>
              </w:rPr>
              <w:t>” pentru a expune corect prevederea respectivă din Regulamentul 714.</w:t>
            </w:r>
          </w:p>
          <w:p w14:paraId="7C0D4421" w14:textId="77777777" w:rsidR="00E4659B" w:rsidRPr="009C4279" w:rsidRDefault="00E4659B" w:rsidP="007C0711">
            <w:pPr>
              <w:suppressAutoHyphens w:val="0"/>
              <w:ind w:left="360"/>
              <w:jc w:val="both"/>
              <w:rPr>
                <w:sz w:val="22"/>
                <w:szCs w:val="22"/>
                <w:lang w:val="ro-RO"/>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220A2186" w14:textId="77777777" w:rsidR="00E4659B" w:rsidRPr="009C4279" w:rsidRDefault="00F039B2"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Se acceptă</w:t>
            </w:r>
          </w:p>
          <w:p w14:paraId="23FB8F7D" w14:textId="74F72BFF" w:rsidR="00F039B2" w:rsidRPr="009C4279" w:rsidRDefault="009C4279"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Cuvântul</w:t>
            </w:r>
            <w:r w:rsidR="00F039B2" w:rsidRPr="009C4279">
              <w:rPr>
                <w:i w:val="0"/>
                <w:iCs/>
                <w:sz w:val="22"/>
                <w:szCs w:val="22"/>
              </w:rPr>
              <w:t xml:space="preserve"> „direcţi” a fost </w:t>
            </w:r>
            <w:r w:rsidRPr="009C4279">
              <w:rPr>
                <w:i w:val="0"/>
                <w:iCs/>
                <w:sz w:val="22"/>
                <w:szCs w:val="22"/>
              </w:rPr>
              <w:t>substituit</w:t>
            </w:r>
            <w:r w:rsidR="00F039B2" w:rsidRPr="009C4279">
              <w:rPr>
                <w:i w:val="0"/>
                <w:iCs/>
                <w:sz w:val="22"/>
                <w:szCs w:val="22"/>
              </w:rPr>
              <w:t xml:space="preserve"> cu cuvintele „de curent continuu sau a extensiilor acestora”.</w:t>
            </w:r>
          </w:p>
        </w:tc>
      </w:tr>
      <w:tr w:rsidR="00E4659B" w:rsidRPr="009F7CF2" w14:paraId="404CDF53" w14:textId="77777777" w:rsidTr="00813F3A">
        <w:tc>
          <w:tcPr>
            <w:tcW w:w="1985" w:type="dxa"/>
            <w:gridSpan w:val="2"/>
            <w:vMerge/>
            <w:tcBorders>
              <w:left w:val="single" w:sz="4" w:space="0" w:color="000000"/>
              <w:right w:val="single" w:sz="4" w:space="0" w:color="000000"/>
            </w:tcBorders>
            <w:shd w:val="clear" w:color="auto" w:fill="auto"/>
          </w:tcPr>
          <w:p w14:paraId="51938A3A" w14:textId="79B4E06D" w:rsidR="00E4659B" w:rsidRPr="009C4279" w:rsidRDefault="00E4659B" w:rsidP="007C0711">
            <w:pPr>
              <w:snapToGrid w:val="0"/>
              <w:spacing w:before="40" w:after="40"/>
              <w:jc w:val="both"/>
              <w:rPr>
                <w:b/>
                <w:sz w:val="22"/>
                <w:szCs w:val="22"/>
                <w:lang w:val="ro-RO"/>
              </w:rPr>
            </w:pP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52ECE31" w14:textId="047CCB29" w:rsidR="00E4659B" w:rsidRPr="009C4279" w:rsidRDefault="0095679E" w:rsidP="007C0711">
            <w:pPr>
              <w:suppressAutoHyphens w:val="0"/>
              <w:jc w:val="both"/>
              <w:rPr>
                <w:sz w:val="22"/>
                <w:szCs w:val="22"/>
                <w:lang w:val="ro-RO"/>
              </w:rPr>
            </w:pPr>
            <w:r w:rsidRPr="009C4279">
              <w:rPr>
                <w:sz w:val="22"/>
                <w:szCs w:val="22"/>
                <w:lang w:val="ro-RO"/>
              </w:rPr>
              <w:t>L</w:t>
            </w:r>
            <w:r w:rsidR="00E4659B" w:rsidRPr="009C4279">
              <w:rPr>
                <w:sz w:val="22"/>
                <w:szCs w:val="22"/>
                <w:lang w:val="ro-RO"/>
              </w:rPr>
              <w:t>a alineatul (4) de exclus textul: “</w:t>
            </w:r>
            <w:r w:rsidR="00E4659B" w:rsidRPr="009C4279">
              <w:rPr>
                <w:i/>
                <w:sz w:val="22"/>
                <w:szCs w:val="22"/>
                <w:lang w:val="ro-RO"/>
              </w:rPr>
              <w:t>și Comitetul de reglementare al Comunităţii Energetice</w:t>
            </w:r>
            <w:r w:rsidR="00E4659B" w:rsidRPr="009C4279">
              <w:rPr>
                <w:sz w:val="22"/>
                <w:szCs w:val="22"/>
                <w:lang w:val="ro-RO"/>
              </w:rPr>
              <w:t>;”. Această modificare este necesară pentru că nu poate Agenția să colaboreze cu Comitetul din care face parte. Acest Comitet nu este un organ de decizie în cadrul Comunității Energetice și nu poate fi tratat ca o entitate separată.</w:t>
            </w:r>
          </w:p>
          <w:p w14:paraId="242AA199" w14:textId="77777777" w:rsidR="00E4659B" w:rsidRPr="009C4279" w:rsidRDefault="00E4659B" w:rsidP="007C0711">
            <w:pPr>
              <w:suppressAutoHyphens w:val="0"/>
              <w:ind w:left="360"/>
              <w:jc w:val="both"/>
              <w:rPr>
                <w:sz w:val="22"/>
                <w:szCs w:val="22"/>
                <w:lang w:val="ro-RO"/>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3098BA84" w14:textId="094CA428" w:rsidR="00E4659B" w:rsidRPr="009C4279" w:rsidRDefault="006514C0"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 xml:space="preserve">Nu se </w:t>
            </w:r>
            <w:r w:rsidR="009C4279" w:rsidRPr="009C4279">
              <w:rPr>
                <w:b/>
                <w:i w:val="0"/>
                <w:iCs/>
                <w:sz w:val="22"/>
                <w:szCs w:val="22"/>
              </w:rPr>
              <w:t>acceptă</w:t>
            </w:r>
          </w:p>
          <w:p w14:paraId="12862BD9" w14:textId="5E379595" w:rsidR="006514C0" w:rsidRPr="009C4279" w:rsidRDefault="006514C0"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 xml:space="preserve">Obligaţia autorităţii de reglementare de a colabora cu organizaţia regională a reglementatorilor este prevăzută expres în Articolul 17 din Regulamentul 714/2009. </w:t>
            </w:r>
            <w:r w:rsidR="00966F91" w:rsidRPr="009C4279">
              <w:rPr>
                <w:i w:val="0"/>
                <w:iCs/>
                <w:sz w:val="22"/>
                <w:szCs w:val="22"/>
              </w:rPr>
              <w:t xml:space="preserve">În cazul Uniunii Europene reglementatorii naţionali trebuie să colaboreze cu ACER, din care fac parte. În mod analog, ANRE vă trebui să colaboreze cu CRCE, urmare a Deciziei Consiliului Ministerial din 06.10.2011. Cu privire la rolul CRCE conform Tratatului Comunităţii Energetice a se vedea </w:t>
            </w:r>
            <w:r w:rsidR="00CC2086" w:rsidRPr="009C4279">
              <w:rPr>
                <w:i w:val="0"/>
                <w:iCs/>
                <w:sz w:val="22"/>
                <w:szCs w:val="22"/>
              </w:rPr>
              <w:lastRenderedPageBreak/>
              <w:t xml:space="preserve">explicaţiile </w:t>
            </w:r>
            <w:r w:rsidR="00B84EBA" w:rsidRPr="009C4279">
              <w:rPr>
                <w:i w:val="0"/>
                <w:iCs/>
                <w:sz w:val="22"/>
                <w:szCs w:val="22"/>
              </w:rPr>
              <w:t>pe marginea propunerilor ANRE la articolele 7 şi 8 din Proiect</w:t>
            </w:r>
            <w:r w:rsidR="00966F91" w:rsidRPr="009C4279">
              <w:rPr>
                <w:i w:val="0"/>
                <w:iCs/>
                <w:sz w:val="22"/>
                <w:szCs w:val="22"/>
              </w:rPr>
              <w:t>.</w:t>
            </w:r>
          </w:p>
        </w:tc>
      </w:tr>
      <w:tr w:rsidR="00E4659B" w:rsidRPr="009F7CF2" w14:paraId="13A83359" w14:textId="77777777" w:rsidTr="00813F3A">
        <w:tc>
          <w:tcPr>
            <w:tcW w:w="1985" w:type="dxa"/>
            <w:gridSpan w:val="2"/>
            <w:vMerge/>
            <w:tcBorders>
              <w:left w:val="single" w:sz="4" w:space="0" w:color="000000"/>
              <w:right w:val="single" w:sz="4" w:space="0" w:color="000000"/>
            </w:tcBorders>
            <w:shd w:val="clear" w:color="auto" w:fill="auto"/>
          </w:tcPr>
          <w:p w14:paraId="645E237C" w14:textId="6E383357" w:rsidR="00E4659B" w:rsidRPr="009C4279" w:rsidRDefault="00E4659B" w:rsidP="007C0711">
            <w:pPr>
              <w:snapToGrid w:val="0"/>
              <w:spacing w:before="40" w:after="40"/>
              <w:jc w:val="both"/>
              <w:rPr>
                <w:b/>
                <w:sz w:val="22"/>
                <w:szCs w:val="22"/>
                <w:lang w:val="ro-RO"/>
              </w:rPr>
            </w:pP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9D51FF2" w14:textId="5B53985F" w:rsidR="00E4659B" w:rsidRPr="009C4279" w:rsidRDefault="0095679E" w:rsidP="007C0711">
            <w:pPr>
              <w:suppressAutoHyphens w:val="0"/>
              <w:jc w:val="both"/>
              <w:rPr>
                <w:sz w:val="22"/>
                <w:szCs w:val="22"/>
                <w:lang w:val="ro-RO"/>
              </w:rPr>
            </w:pPr>
            <w:r w:rsidRPr="009C4279">
              <w:rPr>
                <w:sz w:val="22"/>
                <w:szCs w:val="22"/>
                <w:lang w:val="ro-RO"/>
              </w:rPr>
              <w:t>L</w:t>
            </w:r>
            <w:r w:rsidR="00E4659B" w:rsidRPr="009C4279">
              <w:rPr>
                <w:sz w:val="22"/>
                <w:szCs w:val="22"/>
                <w:lang w:val="ro-RO"/>
              </w:rPr>
              <w:t xml:space="preserve">a alineatul (9) textul ” </w:t>
            </w:r>
            <w:r w:rsidR="00E4659B" w:rsidRPr="009C4279">
              <w:rPr>
                <w:i/>
                <w:sz w:val="22"/>
                <w:szCs w:val="22"/>
                <w:lang w:val="ro-RO"/>
              </w:rPr>
              <w:t>informează despre aprobarea hotărârii privind acordarea derogării Comitetul de Reglementare al Comunităţii Energetice</w:t>
            </w:r>
            <w:r w:rsidR="00E4659B" w:rsidRPr="009C4279">
              <w:rPr>
                <w:sz w:val="22"/>
                <w:szCs w:val="22"/>
                <w:lang w:val="ro-RO"/>
              </w:rPr>
              <w:t>”  de exclus. Această modificare este necesară pentru că nu poate Agenția să colaboreze cu Comitetul din care face parte. Acest Comitet nu este un organ de decizie în cadrul Comunității Energetice și nu poate fi tratat ca o entitate separată. În cazul în care Secretariatul Comunității Energetice consideră oportun să solicite opinia Comitetului de Reglementare al Comunităţii Energetice, secretariatul o poate face.</w:t>
            </w:r>
          </w:p>
          <w:p w14:paraId="0A8434CD" w14:textId="77777777" w:rsidR="00E4659B" w:rsidRPr="009C4279" w:rsidRDefault="00E4659B" w:rsidP="007C0711">
            <w:pPr>
              <w:suppressAutoHyphens w:val="0"/>
              <w:ind w:left="360"/>
              <w:jc w:val="both"/>
              <w:rPr>
                <w:sz w:val="22"/>
                <w:szCs w:val="22"/>
                <w:lang w:val="ro-RO"/>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6003ADE0" w14:textId="77777777" w:rsidR="00E4659B" w:rsidRPr="009C4279" w:rsidRDefault="00CC2086"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Nu se acceptă</w:t>
            </w:r>
          </w:p>
          <w:p w14:paraId="0CEA4D67" w14:textId="21EE76C3" w:rsidR="00CC2086" w:rsidRPr="009C4279" w:rsidRDefault="00CC2086"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A se vedea explicaţiile pe marginea propunerilor ANRE la articolele 7,  8 şi 38 din Proiect.</w:t>
            </w:r>
          </w:p>
        </w:tc>
      </w:tr>
      <w:tr w:rsidR="00E4659B" w:rsidRPr="009F7CF2" w14:paraId="2A52D05E" w14:textId="77777777" w:rsidTr="00813F3A">
        <w:tc>
          <w:tcPr>
            <w:tcW w:w="1985" w:type="dxa"/>
            <w:gridSpan w:val="2"/>
            <w:vMerge/>
            <w:tcBorders>
              <w:left w:val="single" w:sz="4" w:space="0" w:color="000000"/>
              <w:right w:val="single" w:sz="4" w:space="0" w:color="000000"/>
            </w:tcBorders>
            <w:shd w:val="clear" w:color="auto" w:fill="auto"/>
          </w:tcPr>
          <w:p w14:paraId="432DE59E" w14:textId="08325CCB" w:rsidR="00E4659B" w:rsidRPr="009C4279" w:rsidRDefault="00E4659B" w:rsidP="007C0711">
            <w:pPr>
              <w:snapToGrid w:val="0"/>
              <w:spacing w:before="40" w:after="40"/>
              <w:jc w:val="both"/>
              <w:rPr>
                <w:b/>
                <w:sz w:val="22"/>
                <w:szCs w:val="22"/>
                <w:lang w:val="ro-RO"/>
              </w:rPr>
            </w:pP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4D7E431" w14:textId="4D3222D1" w:rsidR="00E4659B" w:rsidRPr="009C4279" w:rsidRDefault="0095679E" w:rsidP="007C0711">
            <w:pPr>
              <w:suppressAutoHyphens w:val="0"/>
              <w:jc w:val="both"/>
              <w:rPr>
                <w:sz w:val="22"/>
                <w:szCs w:val="22"/>
                <w:lang w:val="ro-RO"/>
              </w:rPr>
            </w:pPr>
            <w:r w:rsidRPr="009C4279">
              <w:rPr>
                <w:sz w:val="22"/>
                <w:szCs w:val="22"/>
                <w:lang w:val="ro-RO"/>
              </w:rPr>
              <w:t>L</w:t>
            </w:r>
            <w:r w:rsidR="00E4659B" w:rsidRPr="009C4279">
              <w:rPr>
                <w:sz w:val="22"/>
                <w:szCs w:val="22"/>
                <w:lang w:val="ro-RO"/>
              </w:rPr>
              <w:t>a alineatul (9), lit. a) de exclus cuvintele ”</w:t>
            </w:r>
            <w:r w:rsidR="00E4659B" w:rsidRPr="009C4279">
              <w:rPr>
                <w:i/>
                <w:sz w:val="22"/>
                <w:szCs w:val="22"/>
                <w:lang w:val="ro-RO"/>
              </w:rPr>
              <w:t>sau refuzată</w:t>
            </w:r>
            <w:r w:rsidR="00E4659B" w:rsidRPr="009C4279">
              <w:rPr>
                <w:sz w:val="22"/>
                <w:szCs w:val="22"/>
                <w:lang w:val="ro-RO"/>
              </w:rPr>
              <w:t xml:space="preserve">”, deoarece nu are sens. Odată ce este expediată copia hotărârii cu privire la derogare, nu pot fi explicații cu privire la refuz. </w:t>
            </w:r>
          </w:p>
          <w:p w14:paraId="52CEBEAE" w14:textId="77777777" w:rsidR="00E4659B" w:rsidRPr="009C4279" w:rsidRDefault="00E4659B" w:rsidP="007C0711">
            <w:pPr>
              <w:suppressAutoHyphens w:val="0"/>
              <w:ind w:left="360"/>
              <w:jc w:val="both"/>
              <w:rPr>
                <w:sz w:val="22"/>
                <w:szCs w:val="22"/>
                <w:lang w:val="ro-RO"/>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4CD92407" w14:textId="77777777" w:rsidR="00E4659B" w:rsidRPr="009C4279" w:rsidRDefault="00E53319"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Se acceptă</w:t>
            </w:r>
            <w:r w:rsidR="008B1333" w:rsidRPr="009C4279">
              <w:rPr>
                <w:b/>
                <w:i w:val="0"/>
                <w:iCs/>
                <w:sz w:val="22"/>
                <w:szCs w:val="22"/>
              </w:rPr>
              <w:t xml:space="preserve"> parţial</w:t>
            </w:r>
          </w:p>
          <w:p w14:paraId="619C4E93" w14:textId="2FC382DF" w:rsidR="008B1333" w:rsidRPr="009C4279" w:rsidRDefault="008B1333"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 xml:space="preserve">În contextul prevederilor articolului 17, alineat (7) </w:t>
            </w:r>
            <w:r w:rsidR="0071678E" w:rsidRPr="009C4279">
              <w:rPr>
                <w:i w:val="0"/>
                <w:iCs/>
                <w:sz w:val="22"/>
                <w:szCs w:val="22"/>
              </w:rPr>
              <w:t>din Regulamentul nr. 714/2009</w:t>
            </w:r>
            <w:r w:rsidRPr="009C4279">
              <w:rPr>
                <w:i w:val="0"/>
                <w:iCs/>
                <w:sz w:val="22"/>
                <w:szCs w:val="22"/>
              </w:rPr>
              <w:t>, alineatul (9) se expune în următoarea redacţie:</w:t>
            </w:r>
          </w:p>
          <w:p w14:paraId="6C35F770" w14:textId="77777777" w:rsidR="008B1333" w:rsidRPr="009C4279" w:rsidRDefault="008B1333" w:rsidP="007C0711">
            <w:pPr>
              <w:suppressAutoHyphens w:val="0"/>
              <w:jc w:val="both"/>
              <w:rPr>
                <w:sz w:val="22"/>
                <w:szCs w:val="22"/>
                <w:lang w:val="ro-RO"/>
              </w:rPr>
            </w:pPr>
            <w:r w:rsidRPr="009C4279">
              <w:rPr>
                <w:iCs/>
                <w:sz w:val="22"/>
                <w:szCs w:val="22"/>
                <w:lang w:val="ro-RO"/>
              </w:rPr>
              <w:t>„(9)</w:t>
            </w:r>
            <w:r w:rsidRPr="009C4279">
              <w:rPr>
                <w:i/>
                <w:iCs/>
                <w:sz w:val="22"/>
                <w:szCs w:val="22"/>
                <w:lang w:val="ro-RO"/>
              </w:rPr>
              <w:t xml:space="preserve"> </w:t>
            </w:r>
            <w:r w:rsidRPr="009C4279">
              <w:rPr>
                <w:sz w:val="22"/>
                <w:szCs w:val="22"/>
                <w:lang w:val="ro-RO"/>
              </w:rPr>
              <w:t xml:space="preserve">Agenţia informează despre aprobarea hotărîrii privind acordarea derogării sau privind respingerea cererii referitor la acordarea derogării Comitetul de Reglementare al Comunităţii Energetice şi expediază Secretariatului Comunităţii Energetice copia hotărîrii sale cu privire la acordarea derogării, copia cererii privind acordarea derogării, precum şi alte informaţii pertinente, care să conţină date cu privire la: </w:t>
            </w:r>
          </w:p>
          <w:p w14:paraId="6D6270C8" w14:textId="77777777" w:rsidR="008B1333" w:rsidRPr="009C4279" w:rsidRDefault="008B1333" w:rsidP="007C0711">
            <w:pPr>
              <w:pStyle w:val="Default"/>
              <w:numPr>
                <w:ilvl w:val="0"/>
                <w:numId w:val="22"/>
              </w:numPr>
              <w:tabs>
                <w:tab w:val="left" w:pos="567"/>
              </w:tabs>
              <w:ind w:left="0" w:firstLine="284"/>
              <w:jc w:val="both"/>
              <w:rPr>
                <w:color w:val="auto"/>
                <w:sz w:val="22"/>
                <w:szCs w:val="22"/>
                <w:lang w:val="ro-RO"/>
              </w:rPr>
            </w:pPr>
            <w:r w:rsidRPr="009C4279">
              <w:rPr>
                <w:color w:val="auto"/>
                <w:sz w:val="22"/>
                <w:szCs w:val="22"/>
                <w:lang w:val="ro-RO"/>
              </w:rPr>
              <w:t xml:space="preserve">motivele detaliate în baza cărora a fost acordată sau refuzată derogarea, inclusiv datele financiare care demonstrează necesitatea derogării; </w:t>
            </w:r>
          </w:p>
          <w:p w14:paraId="748D947A" w14:textId="77777777" w:rsidR="008B1333" w:rsidRPr="009C4279" w:rsidRDefault="008B1333" w:rsidP="007C0711">
            <w:pPr>
              <w:pStyle w:val="Default"/>
              <w:numPr>
                <w:ilvl w:val="0"/>
                <w:numId w:val="22"/>
              </w:numPr>
              <w:tabs>
                <w:tab w:val="left" w:pos="567"/>
              </w:tabs>
              <w:ind w:left="0" w:firstLine="284"/>
              <w:jc w:val="both"/>
              <w:rPr>
                <w:color w:val="auto"/>
                <w:sz w:val="22"/>
                <w:szCs w:val="22"/>
                <w:lang w:val="ro-RO"/>
              </w:rPr>
            </w:pPr>
            <w:r w:rsidRPr="009C4279">
              <w:rPr>
                <w:color w:val="auto"/>
                <w:sz w:val="22"/>
                <w:szCs w:val="22"/>
                <w:lang w:val="ro-RO"/>
              </w:rPr>
              <w:t xml:space="preserve">analiza efectuată cu privire la efectul derogării asupra concurenţei şi asupra bunei funcţionări a pieţei energiei electrice; </w:t>
            </w:r>
          </w:p>
          <w:p w14:paraId="7685F4D8" w14:textId="77777777" w:rsidR="008B1333" w:rsidRPr="009C4279" w:rsidRDefault="008B1333" w:rsidP="007C0711">
            <w:pPr>
              <w:pStyle w:val="Default"/>
              <w:numPr>
                <w:ilvl w:val="0"/>
                <w:numId w:val="22"/>
              </w:numPr>
              <w:tabs>
                <w:tab w:val="left" w:pos="567"/>
              </w:tabs>
              <w:ind w:left="0" w:firstLine="284"/>
              <w:jc w:val="both"/>
              <w:rPr>
                <w:color w:val="auto"/>
                <w:sz w:val="22"/>
                <w:szCs w:val="22"/>
                <w:lang w:val="ro-RO"/>
              </w:rPr>
            </w:pPr>
            <w:r w:rsidRPr="009C4279">
              <w:rPr>
                <w:color w:val="auto"/>
                <w:sz w:val="22"/>
                <w:szCs w:val="22"/>
                <w:lang w:val="ro-RO"/>
              </w:rPr>
              <w:t xml:space="preserve">motivele pentru perioada de timp şi cota din capacitatea totală a interconexiunii respective pentru care se acordă derogarea; </w:t>
            </w:r>
          </w:p>
          <w:p w14:paraId="607602B5" w14:textId="571C73E7" w:rsidR="008B1333" w:rsidRPr="009C4279" w:rsidRDefault="008B1333" w:rsidP="007C0711">
            <w:pPr>
              <w:pStyle w:val="Default"/>
              <w:numPr>
                <w:ilvl w:val="0"/>
                <w:numId w:val="22"/>
              </w:numPr>
              <w:tabs>
                <w:tab w:val="left" w:pos="567"/>
              </w:tabs>
              <w:ind w:left="0" w:firstLine="284"/>
              <w:jc w:val="both"/>
              <w:rPr>
                <w:i/>
                <w:iCs/>
                <w:sz w:val="22"/>
                <w:szCs w:val="22"/>
                <w:lang w:val="ro-RO"/>
              </w:rPr>
            </w:pPr>
            <w:r w:rsidRPr="009C4279">
              <w:rPr>
                <w:color w:val="auto"/>
                <w:sz w:val="22"/>
                <w:szCs w:val="22"/>
                <w:lang w:val="ro-RO"/>
              </w:rPr>
              <w:t>rezultatul consultărilor cu autorităţile de reglementare implicate.</w:t>
            </w:r>
            <w:r w:rsidRPr="009C4279">
              <w:rPr>
                <w:i/>
                <w:iCs/>
                <w:sz w:val="22"/>
                <w:szCs w:val="22"/>
                <w:lang w:val="ro-RO"/>
              </w:rPr>
              <w:t>”.</w:t>
            </w:r>
          </w:p>
        </w:tc>
      </w:tr>
      <w:tr w:rsidR="00E4659B" w:rsidRPr="009F7CF2" w14:paraId="23AFFDCC" w14:textId="77777777" w:rsidTr="00813F3A">
        <w:tc>
          <w:tcPr>
            <w:tcW w:w="1985" w:type="dxa"/>
            <w:gridSpan w:val="2"/>
            <w:vMerge/>
            <w:tcBorders>
              <w:left w:val="single" w:sz="4" w:space="0" w:color="000000"/>
              <w:bottom w:val="single" w:sz="4" w:space="0" w:color="000000"/>
              <w:right w:val="single" w:sz="4" w:space="0" w:color="000000"/>
            </w:tcBorders>
            <w:shd w:val="clear" w:color="auto" w:fill="auto"/>
          </w:tcPr>
          <w:p w14:paraId="62E7D9EC" w14:textId="447F446E" w:rsidR="00E4659B" w:rsidRPr="009C4279" w:rsidRDefault="00E4659B" w:rsidP="007C0711">
            <w:pPr>
              <w:snapToGrid w:val="0"/>
              <w:spacing w:before="40" w:after="40"/>
              <w:jc w:val="both"/>
              <w:rPr>
                <w:b/>
                <w:sz w:val="22"/>
                <w:szCs w:val="22"/>
                <w:lang w:val="ro-RO"/>
              </w:rPr>
            </w:pP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58D7A43" w14:textId="0453D5CC" w:rsidR="00E4659B" w:rsidRPr="009C4279" w:rsidRDefault="0095679E" w:rsidP="007C0711">
            <w:pPr>
              <w:suppressAutoHyphens w:val="0"/>
              <w:jc w:val="both"/>
              <w:rPr>
                <w:sz w:val="22"/>
                <w:szCs w:val="22"/>
                <w:lang w:val="ro-RO"/>
              </w:rPr>
            </w:pPr>
            <w:r w:rsidRPr="009C4279">
              <w:rPr>
                <w:sz w:val="22"/>
                <w:szCs w:val="22"/>
                <w:lang w:val="ro-RO"/>
              </w:rPr>
              <w:t>A</w:t>
            </w:r>
            <w:r w:rsidR="00E4659B" w:rsidRPr="009C4279">
              <w:rPr>
                <w:sz w:val="22"/>
                <w:szCs w:val="22"/>
                <w:lang w:val="ro-RO"/>
              </w:rPr>
              <w:t xml:space="preserve">lineatele (10), (11), (12), (13), (15) și (16)  urmează a fi excluse, deoarece Parlamentul Republicii Moldova nu poate stabili obligații față de o organizație sau un comitet care nu are drept de decizie (Comitetul de Reglementare al Comunității Energetice este un organ consultativ, dar nu de decizie) și nu se supune Legilor Republicii Moldova. </w:t>
            </w:r>
          </w:p>
          <w:p w14:paraId="73A019FC" w14:textId="77777777" w:rsidR="00E4659B" w:rsidRPr="009C4279" w:rsidRDefault="00E4659B" w:rsidP="007C0711">
            <w:pPr>
              <w:suppressAutoHyphens w:val="0"/>
              <w:ind w:left="360"/>
              <w:jc w:val="both"/>
              <w:rPr>
                <w:sz w:val="22"/>
                <w:szCs w:val="22"/>
                <w:lang w:val="ro-RO"/>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1FA6AEFE" w14:textId="77777777" w:rsidR="00E4659B" w:rsidRPr="009C4279" w:rsidRDefault="00E53319"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Nu se acceptă</w:t>
            </w:r>
          </w:p>
          <w:p w14:paraId="6011BDEC" w14:textId="75790CEA" w:rsidR="00E53319" w:rsidRPr="009C4279" w:rsidRDefault="0071678E"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În conformitate cu Tratatul Comunităţii Energetice Republica Moldova trebuie să transpună Regulamentul nr. 714/2009</w:t>
            </w:r>
            <w:r w:rsidR="00AF3A9A" w:rsidRPr="009C4279">
              <w:rPr>
                <w:i w:val="0"/>
                <w:iCs/>
                <w:sz w:val="22"/>
                <w:szCs w:val="22"/>
              </w:rPr>
              <w:t xml:space="preserve">, care impune colaborarea autorităţii de reglementare pe plan regional. Totodată, includerea în Proiectul legii a procedurii ce necesită a fi respectată în legătură cu acordarea derogărilor </w:t>
            </w:r>
            <w:r w:rsidR="00AE5D76" w:rsidRPr="009C4279">
              <w:rPr>
                <w:i w:val="0"/>
                <w:iCs/>
                <w:sz w:val="22"/>
                <w:szCs w:val="22"/>
              </w:rPr>
              <w:t>pentru</w:t>
            </w:r>
            <w:r w:rsidR="00AF3A9A" w:rsidRPr="009C4279">
              <w:rPr>
                <w:i w:val="0"/>
                <w:iCs/>
                <w:sz w:val="22"/>
                <w:szCs w:val="22"/>
              </w:rPr>
              <w:t xml:space="preserve"> interconexiuni, inclusiv sub aspectul implicării Secretariatului Comuni</w:t>
            </w:r>
            <w:r w:rsidR="00AE5D76" w:rsidRPr="009C4279">
              <w:rPr>
                <w:i w:val="0"/>
                <w:iCs/>
                <w:sz w:val="22"/>
                <w:szCs w:val="22"/>
              </w:rPr>
              <w:t xml:space="preserve">tăţii Energetice şi a CRCE, asigură transparenţa în procesul decizional şi oferă </w:t>
            </w:r>
            <w:r w:rsidR="00AF3A9A" w:rsidRPr="009C4279">
              <w:rPr>
                <w:i w:val="0"/>
                <w:iCs/>
                <w:sz w:val="22"/>
                <w:szCs w:val="22"/>
              </w:rPr>
              <w:t xml:space="preserve"> participanţilor la piaţa energiei electrice</w:t>
            </w:r>
            <w:r w:rsidR="00AE5D76" w:rsidRPr="009C4279">
              <w:rPr>
                <w:i w:val="0"/>
                <w:iCs/>
                <w:sz w:val="22"/>
                <w:szCs w:val="22"/>
              </w:rPr>
              <w:t xml:space="preserve"> posibilitatea</w:t>
            </w:r>
            <w:r w:rsidR="00AF3A9A" w:rsidRPr="009C4279">
              <w:rPr>
                <w:i w:val="0"/>
                <w:iCs/>
                <w:sz w:val="22"/>
                <w:szCs w:val="22"/>
              </w:rPr>
              <w:t xml:space="preserve"> să </w:t>
            </w:r>
            <w:r w:rsidR="009C4279" w:rsidRPr="009C4279">
              <w:rPr>
                <w:i w:val="0"/>
                <w:iCs/>
                <w:sz w:val="22"/>
                <w:szCs w:val="22"/>
              </w:rPr>
              <w:t>estimeze</w:t>
            </w:r>
            <w:r w:rsidR="00AE5D76" w:rsidRPr="009C4279">
              <w:rPr>
                <w:i w:val="0"/>
                <w:iCs/>
                <w:sz w:val="22"/>
                <w:szCs w:val="22"/>
              </w:rPr>
              <w:t xml:space="preserve"> costurile, inclusiv costurile temporale </w:t>
            </w:r>
            <w:r w:rsidR="00AF3A9A" w:rsidRPr="009C4279">
              <w:rPr>
                <w:i w:val="0"/>
                <w:iCs/>
                <w:sz w:val="22"/>
                <w:szCs w:val="22"/>
              </w:rPr>
              <w:t>în legătură cu acordarea unei derogări</w:t>
            </w:r>
            <w:r w:rsidR="00AE5D76" w:rsidRPr="009C4279">
              <w:rPr>
                <w:i w:val="0"/>
                <w:iCs/>
                <w:sz w:val="22"/>
                <w:szCs w:val="22"/>
              </w:rPr>
              <w:t xml:space="preserve"> de către Agenţie</w:t>
            </w:r>
            <w:r w:rsidR="00AF3A9A" w:rsidRPr="009C4279">
              <w:rPr>
                <w:i w:val="0"/>
                <w:iCs/>
                <w:sz w:val="22"/>
                <w:szCs w:val="22"/>
              </w:rPr>
              <w:t xml:space="preserve">.  </w:t>
            </w:r>
          </w:p>
        </w:tc>
      </w:tr>
      <w:tr w:rsidR="00765751" w:rsidRPr="009F7CF2" w14:paraId="6B8419B2" w14:textId="77777777" w:rsidTr="00FB71CA">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14:paraId="477889CF" w14:textId="77777777" w:rsidR="00765751" w:rsidRPr="009C4279" w:rsidRDefault="00D629F5" w:rsidP="007C0711">
            <w:pPr>
              <w:snapToGrid w:val="0"/>
              <w:spacing w:before="40" w:after="40"/>
              <w:jc w:val="both"/>
              <w:rPr>
                <w:b/>
                <w:sz w:val="22"/>
                <w:szCs w:val="22"/>
                <w:lang w:val="ro-RO"/>
              </w:rPr>
            </w:pPr>
            <w:r w:rsidRPr="009C4279">
              <w:rPr>
                <w:b/>
                <w:sz w:val="22"/>
                <w:szCs w:val="22"/>
                <w:lang w:val="ro-RO"/>
              </w:rPr>
              <w:t xml:space="preserve">Articolul 42 </w:t>
            </w:r>
          </w:p>
          <w:p w14:paraId="6C88C353" w14:textId="764BB618" w:rsidR="00EF4935" w:rsidRPr="009C4279" w:rsidRDefault="00EF4935" w:rsidP="007C0711">
            <w:pPr>
              <w:snapToGrid w:val="0"/>
              <w:spacing w:before="40" w:after="40"/>
              <w:jc w:val="both"/>
              <w:rPr>
                <w:b/>
                <w:sz w:val="22"/>
                <w:szCs w:val="22"/>
                <w:lang w:val="ro-RO"/>
              </w:rPr>
            </w:pPr>
            <w:r w:rsidRPr="009C4279">
              <w:rPr>
                <w:sz w:val="22"/>
                <w:szCs w:val="22"/>
                <w:lang w:val="ro-RO"/>
              </w:rPr>
              <w:t xml:space="preserve">Funcţiile şi obligaţiile </w:t>
            </w:r>
            <w:r w:rsidRPr="009C4279">
              <w:rPr>
                <w:sz w:val="22"/>
                <w:szCs w:val="22"/>
                <w:lang w:val="ro-RO"/>
              </w:rPr>
              <w:lastRenderedPageBreak/>
              <w:t>operatorului sistemului de distribuţie</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59CC973" w14:textId="21BAF981" w:rsidR="00D629F5" w:rsidRPr="009C4279" w:rsidRDefault="00D629F5" w:rsidP="007C0711">
            <w:pPr>
              <w:suppressAutoHyphens w:val="0"/>
              <w:jc w:val="both"/>
              <w:rPr>
                <w:sz w:val="22"/>
                <w:szCs w:val="22"/>
                <w:lang w:val="ro-RO"/>
              </w:rPr>
            </w:pPr>
            <w:r w:rsidRPr="009C4279">
              <w:rPr>
                <w:sz w:val="22"/>
                <w:szCs w:val="22"/>
                <w:lang w:val="ro-RO"/>
              </w:rPr>
              <w:lastRenderedPageBreak/>
              <w:t xml:space="preserve">Alineatul (1), de completat la început cu următoarea prevedere: </w:t>
            </w:r>
            <w:r w:rsidRPr="009C4279">
              <w:rPr>
                <w:i/>
                <w:sz w:val="22"/>
                <w:szCs w:val="22"/>
                <w:lang w:val="ro-RO"/>
              </w:rPr>
              <w:t xml:space="preserve">“să presteze serviciul de distribuţie a energiei electrice la destinaţie, în condiţii reglementate, echitabile și nediscriminatorii pentru toţi </w:t>
            </w:r>
            <w:r w:rsidRPr="009C4279">
              <w:rPr>
                <w:i/>
                <w:sz w:val="22"/>
                <w:szCs w:val="22"/>
                <w:lang w:val="ro-RO"/>
              </w:rPr>
              <w:lastRenderedPageBreak/>
              <w:t>utilizatorii de sistem, în conformitate cu clauzele contractelor încheiate între părţi, cu condiţiile prevăzute în licenţă, Regulile pieţei energiei electrice, Regulamentul cu privire la calitatea serviciului de transport și de distribuție a  energiei electrice şi Normele tehnice ale reţelelor electrice de distribuţie;</w:t>
            </w:r>
            <w:r w:rsidRPr="009C4279">
              <w:rPr>
                <w:sz w:val="22"/>
                <w:szCs w:val="22"/>
                <w:lang w:val="ro-RO"/>
              </w:rPr>
              <w:t xml:space="preserve">”. Această completare este necesară pentru a stabili expres că prima și cea mai importantă obligație a operatorului sistemului de distribuție este prestarea serviciului de distribuție. </w:t>
            </w:r>
          </w:p>
          <w:p w14:paraId="55BA2842" w14:textId="77777777" w:rsidR="00765751" w:rsidRPr="009C4279" w:rsidRDefault="00765751" w:rsidP="007C0711">
            <w:pPr>
              <w:suppressAutoHyphens w:val="0"/>
              <w:ind w:left="360"/>
              <w:jc w:val="both"/>
              <w:rPr>
                <w:sz w:val="22"/>
                <w:szCs w:val="22"/>
                <w:lang w:val="ro-RO"/>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39878B8F" w14:textId="77777777" w:rsidR="00765751" w:rsidRPr="009C4279" w:rsidRDefault="00FE75FD"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lastRenderedPageBreak/>
              <w:t>Se acceptă parţial</w:t>
            </w:r>
          </w:p>
          <w:p w14:paraId="138883A2" w14:textId="289EE8E8" w:rsidR="00862CC5" w:rsidRPr="009C4279" w:rsidRDefault="009C4279" w:rsidP="007C0711">
            <w:pPr>
              <w:pStyle w:val="BodyTextIndent"/>
              <w:tabs>
                <w:tab w:val="clear" w:pos="-108"/>
                <w:tab w:val="left" w:pos="34"/>
              </w:tabs>
              <w:snapToGrid w:val="0"/>
              <w:ind w:left="0"/>
              <w:rPr>
                <w:i w:val="0"/>
                <w:iCs/>
                <w:sz w:val="22"/>
                <w:szCs w:val="22"/>
              </w:rPr>
            </w:pPr>
            <w:r w:rsidRPr="009C4279">
              <w:rPr>
                <w:i w:val="0"/>
                <w:iCs/>
                <w:sz w:val="22"/>
                <w:szCs w:val="22"/>
              </w:rPr>
              <w:t>Întrucât</w:t>
            </w:r>
            <w:r w:rsidR="00862CC5" w:rsidRPr="009C4279">
              <w:rPr>
                <w:i w:val="0"/>
                <w:iCs/>
                <w:sz w:val="22"/>
                <w:szCs w:val="22"/>
              </w:rPr>
              <w:t xml:space="preserve"> toate funcţiile şi obligaţiile instituite în sarcina OSD prin articolul 42 ţin de prestarea serviciului de distribuţie, iar obligaţia de a încheia contract </w:t>
            </w:r>
            <w:r w:rsidR="00862CC5" w:rsidRPr="009C4279">
              <w:rPr>
                <w:i w:val="0"/>
                <w:iCs/>
                <w:sz w:val="22"/>
                <w:szCs w:val="22"/>
              </w:rPr>
              <w:lastRenderedPageBreak/>
              <w:t>pentru prestarea serviciului de transport este stabilită în alineatul (2) din articolul respectiv,  litera j) se expune în următoarea redacţie:</w:t>
            </w:r>
          </w:p>
          <w:p w14:paraId="61A75566" w14:textId="7A5A5BD6" w:rsidR="00FE75FD" w:rsidRPr="009C4279" w:rsidRDefault="00862CC5" w:rsidP="007C0711">
            <w:pPr>
              <w:tabs>
                <w:tab w:val="left" w:pos="567"/>
              </w:tabs>
              <w:jc w:val="both"/>
              <w:rPr>
                <w:b/>
                <w:i/>
                <w:iCs/>
                <w:sz w:val="22"/>
                <w:szCs w:val="22"/>
                <w:lang w:val="ro-RO"/>
              </w:rPr>
            </w:pPr>
            <w:r w:rsidRPr="009C4279">
              <w:rPr>
                <w:iCs/>
                <w:sz w:val="22"/>
                <w:szCs w:val="22"/>
                <w:lang w:val="ro-RO"/>
              </w:rPr>
              <w:t>„j)</w:t>
            </w:r>
            <w:r w:rsidRPr="009C4279">
              <w:rPr>
                <w:i/>
                <w:iCs/>
                <w:sz w:val="22"/>
                <w:szCs w:val="22"/>
                <w:lang w:val="ro-RO"/>
              </w:rPr>
              <w:t xml:space="preserve"> </w:t>
            </w:r>
            <w:r w:rsidRPr="009C4279">
              <w:rPr>
                <w:sz w:val="22"/>
                <w:szCs w:val="22"/>
                <w:lang w:val="ro-RO"/>
              </w:rPr>
              <w:t>să întreprindă alte măsuri necesare pentru prestarea serviciului de distribuţie a energiei electrice, precum şi pentru îndeplinirea obligaţiilor de serviciu public, în condiţii reglementate, echitabile și nediscriminatorii pentru toţi utilizatorii de sistem, în conformitate cu condiţiile prevăzute în licenţă, cu prevederile stabilite în Regulile pieţei energiei electrice, în Regulamentul cu privire la calitatea serviciului de transport și de distribuție a  energiei electrice şi în Normele tehnice ale reţelelor electrice, în alte acte normative de reglementare aprobate de Agenţie, cu respectarea principiilor de accesibilitate, de disponibilitate, de eficienţă, de continuitate, de fiabilitate, de calitate şi de transparenţă;</w:t>
            </w:r>
            <w:r w:rsidRPr="009C4279">
              <w:rPr>
                <w:i/>
                <w:iCs/>
                <w:sz w:val="22"/>
                <w:szCs w:val="22"/>
                <w:lang w:val="ro-RO"/>
              </w:rPr>
              <w:t>”.</w:t>
            </w:r>
          </w:p>
        </w:tc>
      </w:tr>
      <w:tr w:rsidR="00765751" w:rsidRPr="009C4279" w14:paraId="6C0BE479" w14:textId="77777777" w:rsidTr="00870DC2">
        <w:trPr>
          <w:trHeight w:val="1483"/>
        </w:trPr>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14:paraId="58E5C04F" w14:textId="77777777" w:rsidR="00765751" w:rsidRPr="009C4279" w:rsidRDefault="00D629F5" w:rsidP="007C0711">
            <w:pPr>
              <w:snapToGrid w:val="0"/>
              <w:spacing w:before="40" w:after="40"/>
              <w:jc w:val="both"/>
              <w:rPr>
                <w:b/>
                <w:sz w:val="22"/>
                <w:szCs w:val="22"/>
                <w:lang w:val="ro-RO"/>
              </w:rPr>
            </w:pPr>
            <w:r w:rsidRPr="009C4279">
              <w:rPr>
                <w:b/>
                <w:sz w:val="22"/>
                <w:szCs w:val="22"/>
                <w:lang w:val="ro-RO"/>
              </w:rPr>
              <w:lastRenderedPageBreak/>
              <w:t xml:space="preserve">Articolul 43 </w:t>
            </w:r>
          </w:p>
          <w:p w14:paraId="18D6EF65" w14:textId="010F7F61" w:rsidR="007159B3" w:rsidRPr="009C4279" w:rsidRDefault="007159B3" w:rsidP="007C0711">
            <w:pPr>
              <w:snapToGrid w:val="0"/>
              <w:spacing w:before="40" w:after="40"/>
              <w:jc w:val="both"/>
              <w:rPr>
                <w:b/>
                <w:sz w:val="22"/>
                <w:szCs w:val="22"/>
                <w:lang w:val="ro-RO"/>
              </w:rPr>
            </w:pPr>
            <w:r w:rsidRPr="009C4279">
              <w:rPr>
                <w:sz w:val="22"/>
                <w:szCs w:val="22"/>
                <w:lang w:val="ro-RO"/>
              </w:rPr>
              <w:t>Prezentarea datelor şi a informaţiilor de către operatorul sistemului de distribuţie</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8AAA26D" w14:textId="04DF9526" w:rsidR="00765751" w:rsidRPr="009C4279" w:rsidRDefault="00D629F5" w:rsidP="007C0711">
            <w:pPr>
              <w:suppressAutoHyphens w:val="0"/>
              <w:jc w:val="both"/>
              <w:rPr>
                <w:sz w:val="22"/>
                <w:szCs w:val="22"/>
                <w:lang w:val="ro-RO"/>
              </w:rPr>
            </w:pPr>
            <w:r w:rsidRPr="009C4279">
              <w:rPr>
                <w:sz w:val="22"/>
                <w:szCs w:val="22"/>
                <w:lang w:val="ro-RO"/>
              </w:rPr>
              <w:t xml:space="preserve">(Prezentarea datelor şi a informaţiilor de către operatorul sistemului de distribuţie), alineatul (3) de exclus, deoarece nu are sens. Operatorul sistemului de transport are toată informația cu privire la cantitățile de energie electrică intrată în rețeaua electrică de distribuție. Operatorul sistemului de distribuție nu este el responsabil de reglajul frecvenței.  </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1525F3EF" w14:textId="172F74F6" w:rsidR="00765751" w:rsidRPr="009C4279" w:rsidRDefault="007159B3"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Se acceptă</w:t>
            </w:r>
          </w:p>
        </w:tc>
      </w:tr>
      <w:tr w:rsidR="000D1D9C" w:rsidRPr="009F7CF2" w14:paraId="522D3DE6" w14:textId="77777777" w:rsidTr="00813F3A">
        <w:tc>
          <w:tcPr>
            <w:tcW w:w="1985" w:type="dxa"/>
            <w:gridSpan w:val="2"/>
            <w:vMerge w:val="restart"/>
            <w:tcBorders>
              <w:top w:val="single" w:sz="4" w:space="0" w:color="000000"/>
              <w:left w:val="single" w:sz="4" w:space="0" w:color="000000"/>
              <w:right w:val="single" w:sz="4" w:space="0" w:color="000000"/>
            </w:tcBorders>
            <w:shd w:val="clear" w:color="auto" w:fill="auto"/>
          </w:tcPr>
          <w:p w14:paraId="677B96CE" w14:textId="5E539D3C" w:rsidR="000D1D9C" w:rsidRPr="009C4279" w:rsidRDefault="000D1D9C" w:rsidP="007C0711">
            <w:pPr>
              <w:snapToGrid w:val="0"/>
              <w:spacing w:before="40" w:after="40"/>
              <w:jc w:val="both"/>
              <w:rPr>
                <w:b/>
                <w:sz w:val="22"/>
                <w:szCs w:val="22"/>
                <w:lang w:val="ro-RO"/>
              </w:rPr>
            </w:pPr>
            <w:r w:rsidRPr="009C4279">
              <w:rPr>
                <w:b/>
                <w:sz w:val="22"/>
                <w:szCs w:val="22"/>
                <w:lang w:val="ro-RO"/>
              </w:rPr>
              <w:t>Articolul 44</w:t>
            </w:r>
          </w:p>
          <w:p w14:paraId="6925520A" w14:textId="77777777" w:rsidR="000D1B83" w:rsidRPr="009C4279" w:rsidRDefault="000D1B83" w:rsidP="007C0711">
            <w:pPr>
              <w:snapToGrid w:val="0"/>
              <w:spacing w:before="40" w:after="40"/>
              <w:jc w:val="both"/>
              <w:rPr>
                <w:sz w:val="22"/>
                <w:szCs w:val="22"/>
                <w:lang w:val="ro-RO"/>
              </w:rPr>
            </w:pPr>
            <w:r w:rsidRPr="009C4279">
              <w:rPr>
                <w:sz w:val="22"/>
                <w:szCs w:val="22"/>
                <w:lang w:val="ro-RO"/>
              </w:rPr>
              <w:t xml:space="preserve">Dezvoltarea reţelelor electrice de distribuţie şi </w:t>
            </w:r>
            <w:bookmarkStart w:id="23" w:name="OLE_LINK12"/>
            <w:bookmarkStart w:id="24" w:name="OLE_LINK13"/>
            <w:r w:rsidRPr="009C4279">
              <w:rPr>
                <w:sz w:val="22"/>
                <w:szCs w:val="22"/>
                <w:lang w:val="ro-RO"/>
              </w:rPr>
              <w:t>planurile de investiţii</w:t>
            </w:r>
            <w:bookmarkEnd w:id="23"/>
            <w:bookmarkEnd w:id="24"/>
          </w:p>
          <w:p w14:paraId="57C93DC5" w14:textId="3CE83E8F" w:rsidR="00F83A5E" w:rsidRPr="009C4279" w:rsidRDefault="00F83A5E" w:rsidP="007C0711">
            <w:pPr>
              <w:snapToGrid w:val="0"/>
              <w:spacing w:before="40" w:after="40"/>
              <w:jc w:val="both"/>
              <w:rPr>
                <w:sz w:val="22"/>
                <w:szCs w:val="22"/>
                <w:lang w:val="ro-RO"/>
              </w:rPr>
            </w:pPr>
            <w:r w:rsidRPr="009C4279">
              <w:rPr>
                <w:b/>
                <w:sz w:val="22"/>
                <w:szCs w:val="22"/>
                <w:lang w:val="ro-RO"/>
              </w:rPr>
              <w:t>Articolul 45</w:t>
            </w:r>
            <w:r w:rsidRPr="009C4279">
              <w:rPr>
                <w:sz w:val="22"/>
                <w:szCs w:val="22"/>
                <w:lang w:val="ro-RO"/>
              </w:rPr>
              <w:t xml:space="preserve">, </w:t>
            </w:r>
          </w:p>
          <w:p w14:paraId="18415A76" w14:textId="27608558" w:rsidR="00F83A5E" w:rsidRPr="009C4279" w:rsidRDefault="00F83A5E" w:rsidP="007C0711">
            <w:pPr>
              <w:snapToGrid w:val="0"/>
              <w:spacing w:before="40" w:after="40"/>
              <w:jc w:val="both"/>
              <w:rPr>
                <w:b/>
                <w:sz w:val="22"/>
                <w:szCs w:val="22"/>
                <w:lang w:val="ro-RO"/>
              </w:rPr>
            </w:pPr>
            <w:r w:rsidRPr="009C4279">
              <w:rPr>
                <w:sz w:val="22"/>
                <w:szCs w:val="22"/>
                <w:lang w:val="ro-RO"/>
              </w:rPr>
              <w:t>în redacţie finală</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9AD5F60" w14:textId="69F7FE94" w:rsidR="000D1D9C" w:rsidRPr="009C4279" w:rsidRDefault="000D1B83" w:rsidP="007C0711">
            <w:pPr>
              <w:suppressAutoHyphens w:val="0"/>
              <w:jc w:val="both"/>
              <w:rPr>
                <w:sz w:val="22"/>
                <w:szCs w:val="22"/>
                <w:lang w:val="ro-RO"/>
              </w:rPr>
            </w:pPr>
            <w:r w:rsidRPr="009C4279">
              <w:rPr>
                <w:sz w:val="22"/>
                <w:szCs w:val="22"/>
                <w:lang w:val="ro-RO"/>
              </w:rPr>
              <w:t>L</w:t>
            </w:r>
            <w:r w:rsidR="000D1D9C" w:rsidRPr="009C4279">
              <w:rPr>
                <w:sz w:val="22"/>
                <w:szCs w:val="22"/>
                <w:lang w:val="ro-RO"/>
              </w:rPr>
              <w:t>a alin. (1), după cuvintele ”</w:t>
            </w:r>
            <w:r w:rsidR="000D1D9C" w:rsidRPr="009C4279">
              <w:rPr>
                <w:i/>
                <w:sz w:val="22"/>
                <w:szCs w:val="22"/>
                <w:lang w:val="ro-RO"/>
              </w:rPr>
              <w:t>cererii de energie electrică</w:t>
            </w:r>
            <w:r w:rsidR="000D1D9C" w:rsidRPr="009C4279">
              <w:rPr>
                <w:sz w:val="22"/>
                <w:szCs w:val="22"/>
                <w:lang w:val="ro-RO"/>
              </w:rPr>
              <w:t>” de completat cu textul  ”</w:t>
            </w:r>
            <w:r w:rsidR="000D1D9C" w:rsidRPr="009C4279">
              <w:rPr>
                <w:i/>
                <w:sz w:val="22"/>
                <w:szCs w:val="22"/>
                <w:lang w:val="ro-RO"/>
              </w:rPr>
              <w:t>de retehnologizarea, renovarea și modernizarea rețelei electrice de distribuție</w:t>
            </w:r>
            <w:r w:rsidR="000D1D9C" w:rsidRPr="009C4279">
              <w:rPr>
                <w:sz w:val="22"/>
                <w:szCs w:val="22"/>
                <w:lang w:val="ro-RO"/>
              </w:rPr>
              <w:t>”, deoarece operatorul sistemului de distribuție este responsabil nu numai de extinderea rețelelor electrice de distribuție, dar și de retehnologizarea, renovarea și modernizarea rețelelor electrice de distribuție existente; denumirea regulamentului de expus în următorul mod ”R</w:t>
            </w:r>
            <w:r w:rsidR="000D1D9C" w:rsidRPr="009C4279">
              <w:rPr>
                <w:i/>
                <w:sz w:val="22"/>
                <w:szCs w:val="22"/>
                <w:lang w:val="ro-RO"/>
              </w:rPr>
              <w:t>egulamentului privind dezvoltarea reţelelor electrice de distribuție</w:t>
            </w:r>
            <w:r w:rsidR="000D1D9C" w:rsidRPr="009C4279">
              <w:rPr>
                <w:sz w:val="22"/>
                <w:szCs w:val="22"/>
                <w:lang w:val="ro-RO"/>
              </w:rPr>
              <w:t xml:space="preserve">”, deoarece astfel se va denumi regulamentul respectiv. </w:t>
            </w:r>
          </w:p>
          <w:p w14:paraId="1E3828F3" w14:textId="77777777" w:rsidR="000D1D9C" w:rsidRPr="009C4279" w:rsidRDefault="000D1D9C" w:rsidP="007C0711">
            <w:pPr>
              <w:suppressAutoHyphens w:val="0"/>
              <w:ind w:left="360"/>
              <w:jc w:val="both"/>
              <w:rPr>
                <w:sz w:val="22"/>
                <w:szCs w:val="22"/>
                <w:lang w:val="ro-RO"/>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467A3D32" w14:textId="0B7ABE11" w:rsidR="000D1D9C" w:rsidRPr="009C4279" w:rsidRDefault="00B34846" w:rsidP="007C0711">
            <w:pPr>
              <w:pStyle w:val="BodyTextIndent"/>
              <w:tabs>
                <w:tab w:val="clear" w:pos="-108"/>
                <w:tab w:val="left" w:pos="34"/>
              </w:tabs>
              <w:snapToGrid w:val="0"/>
              <w:spacing w:before="40" w:after="40"/>
              <w:ind w:left="0"/>
              <w:rPr>
                <w:b/>
                <w:i w:val="0"/>
                <w:szCs w:val="24"/>
              </w:rPr>
            </w:pPr>
            <w:r w:rsidRPr="009C4279">
              <w:rPr>
                <w:b/>
                <w:i w:val="0"/>
                <w:szCs w:val="24"/>
              </w:rPr>
              <w:t>S</w:t>
            </w:r>
            <w:r w:rsidR="008031EF" w:rsidRPr="009C4279">
              <w:rPr>
                <w:b/>
                <w:i w:val="0"/>
                <w:szCs w:val="24"/>
              </w:rPr>
              <w:t>e acceptă</w:t>
            </w:r>
            <w:r w:rsidR="00A10B2D" w:rsidRPr="009C4279">
              <w:rPr>
                <w:b/>
                <w:i w:val="0"/>
                <w:szCs w:val="24"/>
              </w:rPr>
              <w:t xml:space="preserve">  </w:t>
            </w:r>
            <w:r w:rsidRPr="009C4279">
              <w:rPr>
                <w:b/>
                <w:i w:val="0"/>
                <w:szCs w:val="24"/>
              </w:rPr>
              <w:t>parţial</w:t>
            </w:r>
          </w:p>
          <w:p w14:paraId="6B87C213" w14:textId="48B5914A" w:rsidR="008031EF" w:rsidRPr="009C4279" w:rsidRDefault="0016346E" w:rsidP="007C0711">
            <w:pPr>
              <w:pStyle w:val="BodyTextIndent"/>
              <w:tabs>
                <w:tab w:val="clear" w:pos="-108"/>
                <w:tab w:val="left" w:pos="34"/>
              </w:tabs>
              <w:snapToGrid w:val="0"/>
              <w:spacing w:before="40" w:after="40"/>
              <w:ind w:left="0"/>
              <w:rPr>
                <w:b/>
                <w:i w:val="0"/>
                <w:iCs/>
                <w:sz w:val="22"/>
                <w:szCs w:val="22"/>
              </w:rPr>
            </w:pPr>
            <w:r w:rsidRPr="009C4279">
              <w:rPr>
                <w:i w:val="0"/>
                <w:szCs w:val="24"/>
              </w:rPr>
              <w:t>Funcţiile menţionate</w:t>
            </w:r>
            <w:r w:rsidR="00EA10B4" w:rsidRPr="009C4279">
              <w:rPr>
                <w:i w:val="0"/>
                <w:szCs w:val="24"/>
              </w:rPr>
              <w:t xml:space="preserve"> sunt </w:t>
            </w:r>
            <w:r w:rsidR="009C4279" w:rsidRPr="009C4279">
              <w:rPr>
                <w:i w:val="0"/>
                <w:szCs w:val="24"/>
              </w:rPr>
              <w:t>stabilite</w:t>
            </w:r>
            <w:r w:rsidR="00EA10B4" w:rsidRPr="009C4279">
              <w:rPr>
                <w:i w:val="0"/>
                <w:szCs w:val="24"/>
              </w:rPr>
              <w:t xml:space="preserve"> în mod expres în articolul 42, alineat (1), lit. b) din Proiectul legii şi nu este necesară repetarea acestora în articolul respectiv, care vizează reglementarea funcţiei de dezvoltare a reţelelor electrice de distribuţie, instituită în sarcina OSD. Totodată, </w:t>
            </w:r>
            <w:r w:rsidR="00B34846" w:rsidRPr="009C4279">
              <w:rPr>
                <w:i w:val="0"/>
                <w:szCs w:val="24"/>
              </w:rPr>
              <w:t xml:space="preserve">în contextul acceptării propunerii ANRE la articolul 34 din Proiect, cuvintele „regulamentului </w:t>
            </w:r>
            <w:r w:rsidR="009C4279" w:rsidRPr="009C4279">
              <w:rPr>
                <w:i w:val="0"/>
                <w:szCs w:val="24"/>
              </w:rPr>
              <w:t>privind</w:t>
            </w:r>
            <w:r w:rsidR="00B34846" w:rsidRPr="009C4279">
              <w:rPr>
                <w:i w:val="0"/>
                <w:szCs w:val="24"/>
              </w:rPr>
              <w:t xml:space="preserve"> dezvoltarea reţelelor electrice” se substituie cu cuvintele „normelor tehnice ale reţelelor electrice”</w:t>
            </w:r>
            <w:r w:rsidR="00EA10B4" w:rsidRPr="009C4279">
              <w:rPr>
                <w:i w:val="0"/>
                <w:szCs w:val="24"/>
              </w:rPr>
              <w:t>. Nu este logică stabilirea regulilor privind dezvoltarea reţelelor electrice de transport în Normele tehnice ale reţelelor electrice de transport, iar a regulilor privind dezvoltarea reţelelor electrice de distribuţie într-un regulament separat privind dezvoltarea reţelelor electrice de distribuţie.</w:t>
            </w:r>
          </w:p>
        </w:tc>
      </w:tr>
      <w:tr w:rsidR="000D1D9C" w:rsidRPr="009C4279" w14:paraId="51469D14" w14:textId="77777777" w:rsidTr="00813F3A">
        <w:tc>
          <w:tcPr>
            <w:tcW w:w="1985" w:type="dxa"/>
            <w:gridSpan w:val="2"/>
            <w:vMerge/>
            <w:tcBorders>
              <w:left w:val="single" w:sz="4" w:space="0" w:color="000000"/>
              <w:right w:val="single" w:sz="4" w:space="0" w:color="000000"/>
            </w:tcBorders>
            <w:shd w:val="clear" w:color="auto" w:fill="auto"/>
          </w:tcPr>
          <w:p w14:paraId="5D94272C" w14:textId="77777777" w:rsidR="000D1D9C" w:rsidRPr="009C4279" w:rsidRDefault="000D1D9C" w:rsidP="007C0711">
            <w:pPr>
              <w:snapToGrid w:val="0"/>
              <w:spacing w:before="40" w:after="40"/>
              <w:jc w:val="both"/>
              <w:rPr>
                <w:b/>
                <w:sz w:val="22"/>
                <w:szCs w:val="22"/>
                <w:lang w:val="ro-RO"/>
              </w:rPr>
            </w:pP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06CB965" w14:textId="79FDF89E" w:rsidR="000D1D9C" w:rsidRPr="009C4279" w:rsidRDefault="000D1B83" w:rsidP="007C0711">
            <w:pPr>
              <w:suppressAutoHyphens w:val="0"/>
              <w:jc w:val="both"/>
              <w:rPr>
                <w:sz w:val="22"/>
                <w:szCs w:val="22"/>
                <w:lang w:val="ro-RO"/>
              </w:rPr>
            </w:pPr>
            <w:r w:rsidRPr="009C4279">
              <w:rPr>
                <w:sz w:val="22"/>
                <w:szCs w:val="22"/>
                <w:lang w:val="ro-RO"/>
              </w:rPr>
              <w:t>L</w:t>
            </w:r>
            <w:r w:rsidR="000D1D9C" w:rsidRPr="009C4279">
              <w:rPr>
                <w:sz w:val="22"/>
                <w:szCs w:val="22"/>
                <w:lang w:val="ro-RO"/>
              </w:rPr>
              <w:t xml:space="preserve">a alineatul (6) de exclus ultimele două propoziții, deoarece consultarea publică a planului de dezvoltare a rețelei electrice de distribuție de către operatorul sistemului de distribuție înseamnă că toate persoanele au știut de consultarea publică respectivă și nu se poate pune Agenției obligații ce nu sunt prevăzute de Directiva 72/2009 și nu pot fi îndeplinite de Agenție. De unde poate ști Agenția care utilizatori de sistem nu au fost consultați? </w:t>
            </w:r>
          </w:p>
          <w:p w14:paraId="17AFA55E" w14:textId="77777777" w:rsidR="000D1D9C" w:rsidRPr="009C4279" w:rsidRDefault="000D1D9C" w:rsidP="007C0711">
            <w:pPr>
              <w:suppressAutoHyphens w:val="0"/>
              <w:ind w:left="360"/>
              <w:jc w:val="both"/>
              <w:rPr>
                <w:sz w:val="22"/>
                <w:szCs w:val="22"/>
                <w:lang w:val="ro-RO"/>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13C7E798" w14:textId="77777777" w:rsidR="000D1D9C" w:rsidRPr="009C4279" w:rsidRDefault="00EA10B4"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Se acceptă parţial</w:t>
            </w:r>
          </w:p>
          <w:p w14:paraId="624D18B3" w14:textId="1BB472AF" w:rsidR="00EA10B4" w:rsidRPr="009C4279" w:rsidRDefault="003002C8"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Alineatul (5) se exclude, iar a</w:t>
            </w:r>
            <w:r w:rsidR="00EA10B4" w:rsidRPr="009C4279">
              <w:rPr>
                <w:i w:val="0"/>
                <w:iCs/>
                <w:sz w:val="22"/>
                <w:szCs w:val="22"/>
              </w:rPr>
              <w:t xml:space="preserve">lineatul (6) </w:t>
            </w:r>
            <w:r w:rsidRPr="009C4279">
              <w:rPr>
                <w:i w:val="0"/>
                <w:iCs/>
                <w:sz w:val="22"/>
                <w:szCs w:val="22"/>
              </w:rPr>
              <w:t>care devine alineatul (5) se expune în următoarea redacţie:</w:t>
            </w:r>
          </w:p>
          <w:p w14:paraId="3AC1D0CA" w14:textId="77777777" w:rsidR="003002C8" w:rsidRPr="009C4279" w:rsidRDefault="003002C8" w:rsidP="007C0711">
            <w:pPr>
              <w:pStyle w:val="BodyTextIndent"/>
              <w:tabs>
                <w:tab w:val="clear" w:pos="-108"/>
                <w:tab w:val="left" w:pos="34"/>
              </w:tabs>
              <w:snapToGrid w:val="0"/>
              <w:spacing w:before="40" w:after="40"/>
              <w:ind w:left="0"/>
              <w:rPr>
                <w:i w:val="0"/>
              </w:rPr>
            </w:pPr>
            <w:r w:rsidRPr="009C4279">
              <w:rPr>
                <w:i w:val="0"/>
                <w:iCs/>
                <w:sz w:val="22"/>
                <w:szCs w:val="22"/>
              </w:rPr>
              <w:t xml:space="preserve">„(6) </w:t>
            </w:r>
            <w:r w:rsidRPr="009C4279">
              <w:rPr>
                <w:i w:val="0"/>
              </w:rPr>
              <w:t xml:space="preserve">Operatorul sistemului de distribuţie este obligat să prezinte Agenţiei pentru examinare şi aprobare planul de dezvoltare La examinarea planului de dezvoltare Agenţia, în caz de necesitate, este în drept să solicite operatorului sistemului de distribuţie să consulte autorităţile </w:t>
            </w:r>
            <w:r w:rsidRPr="009C4279">
              <w:rPr>
                <w:i w:val="0"/>
              </w:rPr>
              <w:lastRenderedPageBreak/>
              <w:t>publice, întreprinderile electroenergetice şi unii utilizatori de sistem existenţi sau potenţiali în legătură cu planul de dezvoltare şi să prezinte Agenţiei informaţii cu privire rezultatele consultărilor.. Agenţia este în drept să solicite operatorului sistemului de distribuţie să îşi modifice planul de dezvoltare, inclusiv dacă acesta nu corespunde necesităţilor de investiţii identificate în procesul de consultare.”.</w:t>
            </w:r>
          </w:p>
          <w:p w14:paraId="31D4A547" w14:textId="404C2082" w:rsidR="001E06DE" w:rsidRPr="009C4279" w:rsidRDefault="001E06DE" w:rsidP="007C0711">
            <w:pPr>
              <w:pStyle w:val="BodyTextIndent"/>
              <w:tabs>
                <w:tab w:val="clear" w:pos="-108"/>
                <w:tab w:val="left" w:pos="34"/>
              </w:tabs>
              <w:snapToGrid w:val="0"/>
              <w:spacing w:before="40" w:after="40"/>
              <w:ind w:left="0"/>
              <w:rPr>
                <w:i w:val="0"/>
              </w:rPr>
            </w:pPr>
            <w:r w:rsidRPr="009C4279">
              <w:rPr>
                <w:i w:val="0"/>
              </w:rPr>
              <w:t>Alineatele (7) – (13) devin alineatele (6) – (12).</w:t>
            </w:r>
          </w:p>
          <w:p w14:paraId="4867CD95" w14:textId="54DCEECB" w:rsidR="003002C8" w:rsidRPr="009C4279" w:rsidRDefault="003002C8" w:rsidP="007C0711">
            <w:pPr>
              <w:pStyle w:val="BodyTextIndent"/>
              <w:tabs>
                <w:tab w:val="clear" w:pos="-108"/>
                <w:tab w:val="left" w:pos="34"/>
              </w:tabs>
              <w:snapToGrid w:val="0"/>
              <w:spacing w:before="40" w:after="40"/>
              <w:ind w:left="0"/>
              <w:rPr>
                <w:b/>
                <w:i w:val="0"/>
                <w:iCs/>
                <w:sz w:val="22"/>
                <w:szCs w:val="22"/>
              </w:rPr>
            </w:pPr>
          </w:p>
        </w:tc>
      </w:tr>
      <w:tr w:rsidR="000D1D9C" w:rsidRPr="009F7CF2" w14:paraId="7664C48C" w14:textId="77777777" w:rsidTr="00813F3A">
        <w:tc>
          <w:tcPr>
            <w:tcW w:w="1985" w:type="dxa"/>
            <w:gridSpan w:val="2"/>
            <w:vMerge/>
            <w:tcBorders>
              <w:left w:val="single" w:sz="4" w:space="0" w:color="000000"/>
              <w:right w:val="single" w:sz="4" w:space="0" w:color="000000"/>
            </w:tcBorders>
            <w:shd w:val="clear" w:color="auto" w:fill="auto"/>
          </w:tcPr>
          <w:p w14:paraId="1725165B" w14:textId="3873B691" w:rsidR="000D1D9C" w:rsidRPr="009C4279" w:rsidRDefault="000D1D9C" w:rsidP="007C0711">
            <w:pPr>
              <w:snapToGrid w:val="0"/>
              <w:spacing w:before="40" w:after="40"/>
              <w:jc w:val="both"/>
              <w:rPr>
                <w:b/>
                <w:sz w:val="22"/>
                <w:szCs w:val="22"/>
                <w:lang w:val="ro-RO"/>
              </w:rPr>
            </w:pP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61CF0D7" w14:textId="488884C1" w:rsidR="00006CE2" w:rsidRPr="009C4279" w:rsidRDefault="003002C8" w:rsidP="007C0711">
            <w:pPr>
              <w:suppressAutoHyphens w:val="0"/>
              <w:jc w:val="both"/>
              <w:rPr>
                <w:sz w:val="22"/>
                <w:szCs w:val="22"/>
                <w:lang w:val="ro-RO"/>
              </w:rPr>
            </w:pPr>
            <w:r w:rsidRPr="009C4279">
              <w:rPr>
                <w:sz w:val="22"/>
                <w:szCs w:val="22"/>
                <w:lang w:val="ro-RO"/>
              </w:rPr>
              <w:t>L</w:t>
            </w:r>
            <w:r w:rsidR="00006CE2" w:rsidRPr="009C4279">
              <w:rPr>
                <w:sz w:val="22"/>
                <w:szCs w:val="22"/>
                <w:lang w:val="ro-RO"/>
              </w:rPr>
              <w:t xml:space="preserve">a alineatul (9), prima propoziție de expus în următoarea redacție: ” </w:t>
            </w:r>
            <w:r w:rsidR="00006CE2" w:rsidRPr="009C4279">
              <w:rPr>
                <w:i/>
                <w:sz w:val="22"/>
                <w:szCs w:val="22"/>
                <w:lang w:val="ro-RO"/>
              </w:rPr>
              <w:t>În baza planului de dezvoltare, aprobat de Agenţie, ținând cont de cererile parvenite din partea utilizatorilor de sistem existenţi sau potenţiali, cât și de informația actualizată privind starea și gradul uzură al rețelelor electrice de distribuție operatorul sistemului de distribuţie este obligat, să elaboreze şi să prezinte Agenţiei spre aprobare, anual, în termen până la 31 octombrie,  planul de investiţii pentru anul următor, elaborat în rezultatul consultărilor publice.</w:t>
            </w:r>
            <w:r w:rsidR="00006CE2" w:rsidRPr="009C4279">
              <w:rPr>
                <w:sz w:val="22"/>
                <w:szCs w:val="22"/>
                <w:lang w:val="ro-RO"/>
              </w:rPr>
              <w:t>”. Argumentarea este că operatorul sistemului de distribuție este responsabil nu numai de extinderea rețelelor electrice de distribuție, dar și de retehnologizarea, renovarea și modernizarea rețelelor electrice de distribuție existente.  Planul de investiții va fi consultat numai de către operatorul sistemului de distribuție.</w:t>
            </w:r>
          </w:p>
          <w:p w14:paraId="04D77090" w14:textId="4FA9FCF5" w:rsidR="000D1D9C" w:rsidRPr="009C4279" w:rsidRDefault="000D1D9C" w:rsidP="007C0711">
            <w:pPr>
              <w:suppressAutoHyphens w:val="0"/>
              <w:ind w:left="360"/>
              <w:jc w:val="both"/>
              <w:rPr>
                <w:sz w:val="22"/>
                <w:szCs w:val="22"/>
                <w:lang w:val="ro-RO"/>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6BB435BC" w14:textId="77777777" w:rsidR="000D1D9C" w:rsidRPr="009C4279" w:rsidRDefault="001E06DE"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Se acceptă parţial</w:t>
            </w:r>
          </w:p>
          <w:p w14:paraId="67FFB7DC" w14:textId="77777777" w:rsidR="001E06DE" w:rsidRPr="009C4279" w:rsidRDefault="001E06DE"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 xml:space="preserve">În contextul propunerilor ANRE la articolul 34, precum şi conform propunerilor </w:t>
            </w:r>
            <w:r w:rsidR="0044526C" w:rsidRPr="009C4279">
              <w:rPr>
                <w:i w:val="0"/>
                <w:iCs/>
                <w:sz w:val="22"/>
                <w:szCs w:val="22"/>
              </w:rPr>
              <w:t>ÎCS RED Union Fenosa, alineatul (9), alineatul (8) în redacţie finală, se expune în următoarea redacţie:</w:t>
            </w:r>
          </w:p>
          <w:p w14:paraId="65244E15" w14:textId="77777777" w:rsidR="0044526C" w:rsidRPr="009C4279" w:rsidRDefault="0044526C"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 xml:space="preserve">„(8) </w:t>
            </w:r>
            <w:r w:rsidRPr="009C4279">
              <w:rPr>
                <w:i w:val="0"/>
                <w:szCs w:val="24"/>
              </w:rPr>
              <w:t>În baza planului de dezvoltare, aprobat de Agenţie, ţinînd cont de cererile parvenite din partea utilizatorilor de sistem existenţi sau potenţiali, precum și de informația actualizată privind starea și gradul uzură al rețelelor electrice de distribuție, operatorul sistemului de distribuţie este obligat, să elaboreze şi să prezinte Agenţiei spre aprobare, anual, în termen pînă la 30 septembrie, planul de investiţii pentru anul următor. Planurile anuale de investiţii se elaborează de operatorul sistemului de distribuţie în conformitate cu cerinţele stipulate în regulamentul privind investiţiile</w:t>
            </w:r>
            <w:r w:rsidRPr="009C4279">
              <w:rPr>
                <w:i w:val="0"/>
                <w:iCs/>
                <w:sz w:val="22"/>
                <w:szCs w:val="22"/>
              </w:rPr>
              <w:t>”.</w:t>
            </w:r>
          </w:p>
          <w:p w14:paraId="5805ED13" w14:textId="505907EC" w:rsidR="00952294" w:rsidRPr="009C4279" w:rsidRDefault="00952294"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 xml:space="preserve">De asemenea, </w:t>
            </w:r>
            <w:r w:rsidR="009C4279" w:rsidRPr="009C4279">
              <w:rPr>
                <w:i w:val="0"/>
                <w:iCs/>
                <w:sz w:val="22"/>
                <w:szCs w:val="22"/>
              </w:rPr>
              <w:t>întrucât</w:t>
            </w:r>
            <w:r w:rsidRPr="009C4279">
              <w:rPr>
                <w:i w:val="0"/>
                <w:iCs/>
                <w:sz w:val="22"/>
                <w:szCs w:val="22"/>
              </w:rPr>
              <w:t xml:space="preserve"> OST şi OSD li se aplică principii similare cu privire la dezvoltarea reţelelor electrice,modificări corespunzătoare au fost făcute şi în articolul 34, alineat (11) din Proiect. </w:t>
            </w:r>
          </w:p>
        </w:tc>
      </w:tr>
      <w:tr w:rsidR="000D1D9C" w:rsidRPr="009F7CF2" w14:paraId="37B22D1C" w14:textId="77777777" w:rsidTr="00813F3A">
        <w:tc>
          <w:tcPr>
            <w:tcW w:w="1985" w:type="dxa"/>
            <w:gridSpan w:val="2"/>
            <w:vMerge/>
            <w:tcBorders>
              <w:left w:val="single" w:sz="4" w:space="0" w:color="000000"/>
              <w:right w:val="single" w:sz="4" w:space="0" w:color="000000"/>
            </w:tcBorders>
            <w:shd w:val="clear" w:color="auto" w:fill="auto"/>
          </w:tcPr>
          <w:p w14:paraId="4AFED133" w14:textId="583D6CC1" w:rsidR="000D1D9C" w:rsidRPr="009C4279" w:rsidRDefault="000D1D9C" w:rsidP="007C0711">
            <w:pPr>
              <w:snapToGrid w:val="0"/>
              <w:spacing w:before="40" w:after="40"/>
              <w:jc w:val="both"/>
              <w:rPr>
                <w:b/>
                <w:sz w:val="22"/>
                <w:szCs w:val="22"/>
                <w:lang w:val="ro-RO"/>
              </w:rPr>
            </w:pP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751970D" w14:textId="64D87FA3" w:rsidR="00006CE2" w:rsidRPr="009C4279" w:rsidRDefault="004D000C" w:rsidP="007C0711">
            <w:pPr>
              <w:suppressAutoHyphens w:val="0"/>
              <w:jc w:val="both"/>
              <w:rPr>
                <w:sz w:val="22"/>
                <w:szCs w:val="22"/>
                <w:lang w:val="ro-RO"/>
              </w:rPr>
            </w:pPr>
            <w:r w:rsidRPr="009C4279">
              <w:rPr>
                <w:sz w:val="22"/>
                <w:szCs w:val="22"/>
                <w:lang w:val="ro-RO"/>
              </w:rPr>
              <w:t>L</w:t>
            </w:r>
            <w:r w:rsidR="00006CE2" w:rsidRPr="009C4279">
              <w:rPr>
                <w:sz w:val="22"/>
                <w:szCs w:val="22"/>
                <w:lang w:val="ro-RO"/>
              </w:rPr>
              <w:t>a alineatul (10) cuvântul ”</w:t>
            </w:r>
            <w:r w:rsidR="00006CE2" w:rsidRPr="009C4279">
              <w:rPr>
                <w:i/>
                <w:sz w:val="22"/>
                <w:szCs w:val="22"/>
                <w:lang w:val="ro-RO"/>
              </w:rPr>
              <w:t>consultă</w:t>
            </w:r>
            <w:r w:rsidR="00006CE2" w:rsidRPr="009C4279">
              <w:rPr>
                <w:sz w:val="22"/>
                <w:szCs w:val="22"/>
                <w:lang w:val="ro-RO"/>
              </w:rPr>
              <w:t>” de substituit cu textul ”</w:t>
            </w:r>
            <w:r w:rsidR="00006CE2" w:rsidRPr="009C4279">
              <w:rPr>
                <w:i/>
                <w:sz w:val="22"/>
                <w:szCs w:val="22"/>
                <w:lang w:val="ro-RO"/>
              </w:rPr>
              <w:t>solicită operatorului sistemului de distribuție să consulte</w:t>
            </w:r>
            <w:r w:rsidR="00006CE2" w:rsidRPr="009C4279">
              <w:rPr>
                <w:sz w:val="22"/>
                <w:szCs w:val="22"/>
                <w:lang w:val="ro-RO"/>
              </w:rPr>
              <w:t>”; cuvântul ”</w:t>
            </w:r>
            <w:r w:rsidR="00006CE2" w:rsidRPr="009C4279">
              <w:rPr>
                <w:i/>
                <w:sz w:val="22"/>
                <w:szCs w:val="22"/>
                <w:lang w:val="ro-RO"/>
              </w:rPr>
              <w:t>inițiat</w:t>
            </w:r>
            <w:r w:rsidR="00006CE2" w:rsidRPr="009C4279">
              <w:rPr>
                <w:sz w:val="22"/>
                <w:szCs w:val="22"/>
                <w:lang w:val="ro-RO"/>
              </w:rPr>
              <w:t>” de substituit cu cuvântul ”</w:t>
            </w:r>
            <w:r w:rsidR="00006CE2" w:rsidRPr="009C4279">
              <w:rPr>
                <w:i/>
                <w:sz w:val="22"/>
                <w:szCs w:val="22"/>
                <w:lang w:val="ro-RO"/>
              </w:rPr>
              <w:t>efectuat</w:t>
            </w:r>
            <w:r w:rsidR="00006CE2" w:rsidRPr="009C4279">
              <w:rPr>
                <w:sz w:val="22"/>
                <w:szCs w:val="22"/>
                <w:lang w:val="ro-RO"/>
              </w:rPr>
              <w:t>”; cuvintele ”</w:t>
            </w:r>
            <w:r w:rsidR="00006CE2" w:rsidRPr="009C4279">
              <w:rPr>
                <w:i/>
                <w:sz w:val="22"/>
                <w:szCs w:val="22"/>
                <w:lang w:val="ro-RO"/>
              </w:rPr>
              <w:t>și de Agenție</w:t>
            </w:r>
            <w:r w:rsidR="00006CE2" w:rsidRPr="009C4279">
              <w:rPr>
                <w:sz w:val="22"/>
                <w:szCs w:val="22"/>
                <w:lang w:val="ro-RO"/>
              </w:rPr>
              <w:t>” de exclus. Aceste modificări sunt necesare deoarece consultarea publică a planului de investiții efectuată de către operatorul sistemului de distribuție înseamnă că toate persoanele au știut de consultarea publică respectivă și nu se poate pune Agenției obligații ce nu sunt prevăzute de Directiva 72/2009 și nu pot fi îndeplinite de Agenție. De unde poate ști Agenția care utilizatori de sistem nu au fost consultați?</w:t>
            </w:r>
          </w:p>
          <w:p w14:paraId="2CAC5CAF" w14:textId="77777777" w:rsidR="000D1D9C" w:rsidRPr="009C4279" w:rsidRDefault="000D1D9C" w:rsidP="007C0711">
            <w:pPr>
              <w:suppressAutoHyphens w:val="0"/>
              <w:ind w:left="360"/>
              <w:jc w:val="both"/>
              <w:rPr>
                <w:sz w:val="22"/>
                <w:szCs w:val="22"/>
                <w:lang w:val="ro-RO"/>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00C02B6D" w14:textId="77777777" w:rsidR="000D1D9C" w:rsidRPr="009C4279" w:rsidRDefault="008512BD"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Se acceptă parţial</w:t>
            </w:r>
          </w:p>
          <w:p w14:paraId="4A383460" w14:textId="77777777" w:rsidR="008512BD" w:rsidRPr="009C4279" w:rsidRDefault="00AC7013"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 xml:space="preserve">Alineatul (10), alineat (9), în redacţie finală se expune în următoarea redacţie: </w:t>
            </w:r>
          </w:p>
          <w:p w14:paraId="6B6C602A" w14:textId="70BE2163" w:rsidR="00AC7013" w:rsidRPr="009C4279" w:rsidRDefault="00AC7013" w:rsidP="00185DB2">
            <w:pPr>
              <w:pStyle w:val="ListParagraph"/>
              <w:tabs>
                <w:tab w:val="left" w:pos="567"/>
              </w:tabs>
              <w:suppressAutoHyphens w:val="0"/>
              <w:spacing w:before="120"/>
              <w:ind w:left="0"/>
              <w:contextualSpacing w:val="0"/>
              <w:jc w:val="both"/>
              <w:rPr>
                <w:iCs/>
                <w:sz w:val="22"/>
                <w:szCs w:val="22"/>
                <w:lang w:val="ro-RO"/>
              </w:rPr>
            </w:pPr>
            <w:r w:rsidRPr="009C4279">
              <w:rPr>
                <w:iCs/>
                <w:sz w:val="22"/>
                <w:szCs w:val="22"/>
                <w:lang w:val="ro-RO"/>
              </w:rPr>
              <w:t xml:space="preserve">„(9) </w:t>
            </w:r>
            <w:r w:rsidRPr="009C4279">
              <w:rPr>
                <w:sz w:val="24"/>
                <w:szCs w:val="24"/>
                <w:lang w:val="ro-RO"/>
              </w:rPr>
              <w:t xml:space="preserve">Agenţia examinează şi aprobă planul anual de investiţii prezentat de operatorul sistemului de distribuţie în termen de </w:t>
            </w:r>
            <w:r w:rsidRPr="00185DB2">
              <w:rPr>
                <w:sz w:val="22"/>
                <w:szCs w:val="22"/>
                <w:lang w:val="ro-RO"/>
              </w:rPr>
              <w:t>pînă la 30 noiembrie</w:t>
            </w:r>
            <w:r w:rsidR="00185DB2" w:rsidRPr="00185DB2">
              <w:rPr>
                <w:sz w:val="22"/>
                <w:szCs w:val="22"/>
                <w:lang w:val="ro-RO"/>
              </w:rPr>
              <w:t>, cu posibilitatea extinderii termenului de examinare cu cel mult o lună</w:t>
            </w:r>
            <w:r w:rsidRPr="00185DB2">
              <w:rPr>
                <w:sz w:val="22"/>
                <w:szCs w:val="22"/>
                <w:lang w:val="ro-RO"/>
              </w:rPr>
              <w:t>.</w:t>
            </w:r>
            <w:r w:rsidRPr="009C4279">
              <w:rPr>
                <w:sz w:val="24"/>
                <w:szCs w:val="24"/>
                <w:lang w:val="ro-RO"/>
              </w:rPr>
              <w:t xml:space="preserve"> La examinarea planului anual de investiţii, Agenţia, în caz de necesitate, este în drept să solicite operatorului sistemului de distribuţie să consulte autorităţile publice, întreprinderile electroenergetice şi unii utilizatori de sistem existenţi sau potenţiali în legătură cu planul anual de investiţii şi să prezinte Agenţiei informaţii cu privire la rezultatele consultărilor.. Dacă  planul anual de investiţii prezentat de operatorul sistemului de distribuţie nu corespunde cerinţelor stipulate în regulamentul privind </w:t>
            </w:r>
            <w:r w:rsidRPr="009C4279">
              <w:rPr>
                <w:sz w:val="24"/>
                <w:szCs w:val="24"/>
                <w:lang w:val="ro-RO"/>
              </w:rPr>
              <w:lastRenderedPageBreak/>
              <w:t>investiţiile Agenţia este în drept să solicite operatorului sistemului de distribuţie să facă modificările de rigoare.</w:t>
            </w:r>
            <w:r w:rsidRPr="009C4279">
              <w:rPr>
                <w:iCs/>
                <w:sz w:val="22"/>
                <w:szCs w:val="22"/>
                <w:lang w:val="ro-RO"/>
              </w:rPr>
              <w:t>”.</w:t>
            </w:r>
          </w:p>
        </w:tc>
      </w:tr>
      <w:tr w:rsidR="000D1D9C" w:rsidRPr="009F7CF2" w14:paraId="1C733506" w14:textId="77777777" w:rsidTr="00813F3A">
        <w:tc>
          <w:tcPr>
            <w:tcW w:w="1985" w:type="dxa"/>
            <w:gridSpan w:val="2"/>
            <w:vMerge/>
            <w:tcBorders>
              <w:left w:val="single" w:sz="4" w:space="0" w:color="000000"/>
              <w:bottom w:val="single" w:sz="4" w:space="0" w:color="000000"/>
              <w:right w:val="single" w:sz="4" w:space="0" w:color="000000"/>
            </w:tcBorders>
            <w:shd w:val="clear" w:color="auto" w:fill="auto"/>
          </w:tcPr>
          <w:p w14:paraId="7C077EBC" w14:textId="693E2728" w:rsidR="000D1D9C" w:rsidRPr="009C4279" w:rsidRDefault="000D1D9C" w:rsidP="007C0711">
            <w:pPr>
              <w:snapToGrid w:val="0"/>
              <w:spacing w:before="40" w:after="40"/>
              <w:jc w:val="both"/>
              <w:rPr>
                <w:b/>
                <w:sz w:val="22"/>
                <w:szCs w:val="22"/>
                <w:lang w:val="ro-RO"/>
              </w:rPr>
            </w:pP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572F6F5" w14:textId="72E04E17" w:rsidR="000D1D9C" w:rsidRPr="009C4279" w:rsidRDefault="00586116" w:rsidP="007C0711">
            <w:pPr>
              <w:suppressAutoHyphens w:val="0"/>
              <w:jc w:val="both"/>
              <w:rPr>
                <w:sz w:val="22"/>
                <w:szCs w:val="22"/>
                <w:lang w:val="ro-RO"/>
              </w:rPr>
            </w:pPr>
            <w:r w:rsidRPr="009C4279">
              <w:rPr>
                <w:sz w:val="22"/>
                <w:szCs w:val="22"/>
                <w:lang w:val="ro-RO"/>
              </w:rPr>
              <w:t>A</w:t>
            </w:r>
            <w:r w:rsidR="000D1D9C" w:rsidRPr="009C4279">
              <w:rPr>
                <w:sz w:val="22"/>
                <w:szCs w:val="22"/>
                <w:lang w:val="ro-RO"/>
              </w:rPr>
              <w:t xml:space="preserve">lineatul (11) de expus în următoarea redacție: ”(11) </w:t>
            </w:r>
            <w:r w:rsidR="000D1D9C" w:rsidRPr="009C4279">
              <w:rPr>
                <w:i/>
                <w:sz w:val="22"/>
                <w:szCs w:val="22"/>
                <w:lang w:val="ro-RO"/>
              </w:rPr>
              <w:t>Planurile anuale de investiţii se examinează şi se aprobă de Agenţie anual, în termen de până la 31 decembrie. Operatorii sistemelor de distribuție publică pe pagina electronică hotărârile Agenției privind aprobarea planurilor anuale de investiții și planurile anuale de investiții, detaliate pe proiecte ce urmează a fi realizate de operatori. Agenţia publică pe pagina electronică a sa hotărârile privind aprobarea planurile anuale de investiții și informaţii generale privind planurile de investiţiile ce urmează a fi realizate de operatori</w:t>
            </w:r>
            <w:r w:rsidR="000D1D9C" w:rsidRPr="009C4279">
              <w:rPr>
                <w:sz w:val="22"/>
                <w:szCs w:val="22"/>
                <w:lang w:val="ro-RO"/>
              </w:rPr>
              <w:t xml:space="preserve">.”. Planurile anuale de investiții urmează a fi elaborate, justificate și implementate de către operatorii sistemelor de distribuție și ei poartă toată responsabilitatea pentru conținutul planurilor, necesitatea investițiilor și respectiv de îndeplinirea lor. </w:t>
            </w:r>
          </w:p>
          <w:p w14:paraId="4695E90F" w14:textId="77777777" w:rsidR="000D1D9C" w:rsidRPr="009C4279" w:rsidRDefault="000D1D9C" w:rsidP="007C0711">
            <w:pPr>
              <w:suppressAutoHyphens w:val="0"/>
              <w:ind w:left="360"/>
              <w:jc w:val="both"/>
              <w:rPr>
                <w:sz w:val="22"/>
                <w:szCs w:val="22"/>
                <w:lang w:val="ro-RO"/>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2CCA1FA5" w14:textId="77777777" w:rsidR="000D1D9C" w:rsidRPr="009C4279" w:rsidRDefault="00C50670"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Se acceptă parţial</w:t>
            </w:r>
          </w:p>
          <w:p w14:paraId="001ABA8C" w14:textId="3FF8B9FB" w:rsidR="00C50670" w:rsidRPr="009C4279" w:rsidRDefault="009C4279"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 xml:space="preserve">Alineatul (11) a fost exclus întrucât termenul de aprobare a planurilor anuale de investiţii a fost inclus în alineatul precedent, iar obligaţia de a publica planurile aprobate de investiţii pe pagina electronică a fost exclusă, deoarece, urmare a discuţiilor în cadrul consultărilor publice, s-a stabilit cp planurile respective pot conţine informaţii care constituie secret comercial. </w:t>
            </w:r>
          </w:p>
        </w:tc>
      </w:tr>
      <w:tr w:rsidR="004D3C93" w:rsidRPr="009C4279" w14:paraId="5B3B3DC5" w14:textId="77777777" w:rsidTr="00813F3A">
        <w:tc>
          <w:tcPr>
            <w:tcW w:w="1985" w:type="dxa"/>
            <w:gridSpan w:val="2"/>
            <w:vMerge w:val="restart"/>
            <w:tcBorders>
              <w:top w:val="single" w:sz="4" w:space="0" w:color="000000"/>
              <w:left w:val="single" w:sz="4" w:space="0" w:color="000000"/>
              <w:right w:val="single" w:sz="4" w:space="0" w:color="000000"/>
            </w:tcBorders>
            <w:shd w:val="clear" w:color="auto" w:fill="auto"/>
          </w:tcPr>
          <w:p w14:paraId="6DEE7049" w14:textId="12016F8B" w:rsidR="004D3C93" w:rsidRPr="009C4279" w:rsidRDefault="004D3C93" w:rsidP="007C0711">
            <w:pPr>
              <w:snapToGrid w:val="0"/>
              <w:spacing w:before="40" w:after="40"/>
              <w:jc w:val="both"/>
              <w:rPr>
                <w:b/>
                <w:sz w:val="22"/>
                <w:szCs w:val="22"/>
                <w:lang w:val="ro-RO"/>
              </w:rPr>
            </w:pPr>
            <w:r w:rsidRPr="009C4279">
              <w:rPr>
                <w:b/>
                <w:sz w:val="22"/>
                <w:szCs w:val="22"/>
                <w:lang w:val="ro-RO"/>
              </w:rPr>
              <w:t xml:space="preserve">Articolul 46 </w:t>
            </w:r>
          </w:p>
          <w:p w14:paraId="0ECFBC7E" w14:textId="77777777" w:rsidR="007E32C5" w:rsidRPr="009C4279" w:rsidRDefault="007E32C5" w:rsidP="007C0711">
            <w:pPr>
              <w:snapToGrid w:val="0"/>
              <w:spacing w:before="40" w:after="40"/>
              <w:jc w:val="both"/>
              <w:rPr>
                <w:sz w:val="22"/>
                <w:szCs w:val="22"/>
                <w:lang w:val="ro-RO"/>
              </w:rPr>
            </w:pPr>
            <w:r w:rsidRPr="009C4279">
              <w:rPr>
                <w:sz w:val="22"/>
                <w:szCs w:val="22"/>
                <w:lang w:val="ro-RO"/>
              </w:rPr>
              <w:t>Racordarea la reţelele electrice de transport</w:t>
            </w:r>
          </w:p>
          <w:p w14:paraId="6AE16B68" w14:textId="7836A327" w:rsidR="007E32C5" w:rsidRPr="009C4279" w:rsidRDefault="007E32C5" w:rsidP="007C0711">
            <w:pPr>
              <w:snapToGrid w:val="0"/>
              <w:spacing w:before="40" w:after="40"/>
              <w:jc w:val="both"/>
              <w:rPr>
                <w:sz w:val="22"/>
                <w:szCs w:val="22"/>
                <w:lang w:val="ro-RO"/>
              </w:rPr>
            </w:pPr>
            <w:r w:rsidRPr="009C4279">
              <w:rPr>
                <w:b/>
                <w:sz w:val="22"/>
                <w:szCs w:val="22"/>
                <w:lang w:val="ro-RO"/>
              </w:rPr>
              <w:t>Articolul 47</w:t>
            </w:r>
            <w:r w:rsidR="00082EDD" w:rsidRPr="009C4279">
              <w:rPr>
                <w:b/>
                <w:sz w:val="22"/>
                <w:szCs w:val="22"/>
                <w:lang w:val="ro-RO"/>
              </w:rPr>
              <w:t xml:space="preserve"> şi Articolul 48</w:t>
            </w:r>
            <w:r w:rsidRPr="009C4279">
              <w:rPr>
                <w:sz w:val="22"/>
                <w:szCs w:val="22"/>
                <w:lang w:val="ro-RO"/>
              </w:rPr>
              <w:t>,</w:t>
            </w:r>
          </w:p>
          <w:p w14:paraId="6DB18790" w14:textId="1BB2694F" w:rsidR="007E32C5" w:rsidRPr="009C4279" w:rsidRDefault="007E32C5" w:rsidP="007C0711">
            <w:pPr>
              <w:snapToGrid w:val="0"/>
              <w:spacing w:before="40" w:after="40"/>
              <w:jc w:val="both"/>
              <w:rPr>
                <w:sz w:val="22"/>
                <w:szCs w:val="22"/>
                <w:lang w:val="ro-RO"/>
              </w:rPr>
            </w:pPr>
            <w:r w:rsidRPr="009C4279">
              <w:rPr>
                <w:sz w:val="22"/>
                <w:szCs w:val="22"/>
                <w:lang w:val="ro-RO"/>
              </w:rPr>
              <w:t xml:space="preserve">în redacţie finală, </w:t>
            </w:r>
          </w:p>
          <w:p w14:paraId="0B63FD46" w14:textId="77777777" w:rsidR="007E32C5" w:rsidRPr="009C4279" w:rsidRDefault="007E32C5" w:rsidP="007C0711">
            <w:pPr>
              <w:snapToGrid w:val="0"/>
              <w:spacing w:before="40" w:after="40"/>
              <w:jc w:val="both"/>
              <w:rPr>
                <w:b/>
                <w:lang w:val="ro-RO"/>
              </w:rPr>
            </w:pPr>
            <w:r w:rsidRPr="009C4279">
              <w:rPr>
                <w:sz w:val="22"/>
                <w:szCs w:val="22"/>
                <w:lang w:val="ro-RO"/>
              </w:rPr>
              <w:t>cu denumirea</w:t>
            </w:r>
            <w:r w:rsidRPr="009C4279">
              <w:rPr>
                <w:b/>
                <w:lang w:val="ro-RO"/>
              </w:rPr>
              <w:t xml:space="preserve"> </w:t>
            </w:r>
          </w:p>
          <w:p w14:paraId="631E070D" w14:textId="77777777" w:rsidR="00C62228" w:rsidRPr="009C4279" w:rsidRDefault="00C62228" w:rsidP="007C0711">
            <w:pPr>
              <w:snapToGrid w:val="0"/>
              <w:spacing w:before="40" w:after="40"/>
              <w:jc w:val="both"/>
              <w:rPr>
                <w:sz w:val="22"/>
                <w:szCs w:val="22"/>
                <w:lang w:val="ro-RO"/>
              </w:rPr>
            </w:pPr>
            <w:r w:rsidRPr="009C4279">
              <w:rPr>
                <w:sz w:val="22"/>
                <w:szCs w:val="22"/>
                <w:lang w:val="ro-RO"/>
              </w:rPr>
              <w:t>Eliberarea avizului de racordare la reţelele electrice</w:t>
            </w:r>
            <w:r w:rsidR="00082EDD" w:rsidRPr="009C4279">
              <w:rPr>
                <w:sz w:val="22"/>
                <w:szCs w:val="22"/>
                <w:lang w:val="ro-RO"/>
              </w:rPr>
              <w:t xml:space="preserve"> şi</w:t>
            </w:r>
          </w:p>
          <w:p w14:paraId="080B70A1" w14:textId="47B0B24C" w:rsidR="00082EDD" w:rsidRPr="009C4279" w:rsidRDefault="00082EDD" w:rsidP="007C0711">
            <w:pPr>
              <w:snapToGrid w:val="0"/>
              <w:spacing w:before="40" w:after="40"/>
              <w:jc w:val="both"/>
              <w:rPr>
                <w:sz w:val="22"/>
                <w:szCs w:val="22"/>
                <w:lang w:val="ro-RO"/>
              </w:rPr>
            </w:pPr>
            <w:r w:rsidRPr="009C4279">
              <w:rPr>
                <w:spacing w:val="4"/>
                <w:sz w:val="22"/>
                <w:szCs w:val="22"/>
                <w:lang w:val="ro-RO"/>
              </w:rPr>
              <w:t>Proiectarea şi executarea instalaţiilor de racordare</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9906DE2" w14:textId="388B4B81" w:rsidR="00C6244E" w:rsidRPr="009C4279" w:rsidRDefault="009D65BD" w:rsidP="007C0711">
            <w:pPr>
              <w:suppressAutoHyphens w:val="0"/>
              <w:jc w:val="both"/>
              <w:rPr>
                <w:sz w:val="22"/>
                <w:szCs w:val="22"/>
                <w:lang w:val="ro-RO"/>
              </w:rPr>
            </w:pPr>
            <w:r w:rsidRPr="009C4279">
              <w:rPr>
                <w:sz w:val="22"/>
                <w:szCs w:val="22"/>
                <w:lang w:val="ro-RO"/>
              </w:rPr>
              <w:t>A</w:t>
            </w:r>
            <w:r w:rsidR="004D3C93" w:rsidRPr="009C4279">
              <w:rPr>
                <w:sz w:val="22"/>
                <w:szCs w:val="22"/>
                <w:lang w:val="ro-RO"/>
              </w:rPr>
              <w:t xml:space="preserve">lineatul (3) de expus în următoarea redacție:   ”(3) </w:t>
            </w:r>
            <w:r w:rsidR="004D3C93" w:rsidRPr="009C4279">
              <w:rPr>
                <w:i/>
                <w:sz w:val="22"/>
                <w:szCs w:val="22"/>
                <w:lang w:val="ro-RO"/>
              </w:rPr>
              <w:t>Operatorul sistemului de transport este obligat să elibereze solicitantului potențial consumator final, avizul de racordare în termen de cel mult 15 zile calendaristice de la înregistrarea solicitării şi de la prezentarea documentelor stabilite în Regulamentul de racordare la reţelele electrice şi de prestare a serviciilor de transport şi de distribuţie, iar operatorul sistemului de distribuţie eliberează avizul de racordare în termen de cel mult 10 zile calendaristice de la înregistrarea solicitării şi, respectiv, de la prezentarea documentelor stabilite în Regulamentul de racordare la reţelele electrice şi de prestare a serviciilor de transport şi de distribuţie. În cazul solicitării racordării centralei electrice, avizul de racordare se eliberează de operatorul de reţea în termen de cel mult 30 zile calendaristice de la data înregistrării solicitării.</w:t>
            </w:r>
            <w:r w:rsidR="004D3C93" w:rsidRPr="009C4279">
              <w:rPr>
                <w:sz w:val="22"/>
                <w:szCs w:val="22"/>
                <w:lang w:val="ro-RO"/>
              </w:rPr>
              <w:t xml:space="preserve">”. </w:t>
            </w:r>
          </w:p>
          <w:p w14:paraId="4AB6E319" w14:textId="54D43D75" w:rsidR="004D3C93" w:rsidRPr="009C4279" w:rsidRDefault="004D3C93" w:rsidP="007C0711">
            <w:pPr>
              <w:suppressAutoHyphens w:val="0"/>
              <w:jc w:val="both"/>
              <w:rPr>
                <w:sz w:val="22"/>
                <w:szCs w:val="22"/>
                <w:lang w:val="ro-RO"/>
              </w:rPr>
            </w:pPr>
            <w:r w:rsidRPr="009C4279">
              <w:rPr>
                <w:sz w:val="22"/>
                <w:szCs w:val="22"/>
                <w:lang w:val="ro-RO"/>
              </w:rPr>
              <w:t xml:space="preserve">Aceste modificări sunt  necesare pentru a expune expres în conformitate cu care Regulament se eliberează avizul de racordare și că se racordează la rețeaua electrică centrala electrică, dar nu producătorul. </w:t>
            </w:r>
          </w:p>
          <w:p w14:paraId="39EC9520" w14:textId="77777777" w:rsidR="004D3C93" w:rsidRPr="009C4279" w:rsidRDefault="004D3C93" w:rsidP="007C0711">
            <w:pPr>
              <w:suppressAutoHyphens w:val="0"/>
              <w:jc w:val="both"/>
              <w:rPr>
                <w:sz w:val="22"/>
                <w:szCs w:val="22"/>
                <w:lang w:val="ro-RO"/>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041355C0" w14:textId="77777777" w:rsidR="004D3C93" w:rsidRPr="009C4279" w:rsidRDefault="00452534"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Se acceptă</w:t>
            </w:r>
          </w:p>
          <w:p w14:paraId="4421AEC9" w14:textId="14BF25A1" w:rsidR="00452534" w:rsidRPr="009C4279" w:rsidRDefault="00452534" w:rsidP="007C0711">
            <w:pPr>
              <w:pStyle w:val="BodyTextIndent"/>
              <w:tabs>
                <w:tab w:val="clear" w:pos="-108"/>
                <w:tab w:val="left" w:pos="34"/>
              </w:tabs>
              <w:snapToGrid w:val="0"/>
              <w:spacing w:before="40" w:after="40"/>
              <w:ind w:left="0"/>
              <w:rPr>
                <w:b/>
                <w:i w:val="0"/>
                <w:iCs/>
                <w:sz w:val="22"/>
                <w:szCs w:val="22"/>
              </w:rPr>
            </w:pPr>
          </w:p>
        </w:tc>
      </w:tr>
      <w:tr w:rsidR="004D3C93" w:rsidRPr="009C4279" w14:paraId="73383914" w14:textId="77777777" w:rsidTr="00813F3A">
        <w:tc>
          <w:tcPr>
            <w:tcW w:w="1985" w:type="dxa"/>
            <w:gridSpan w:val="2"/>
            <w:vMerge/>
            <w:tcBorders>
              <w:left w:val="single" w:sz="4" w:space="0" w:color="000000"/>
              <w:bottom w:val="single" w:sz="4" w:space="0" w:color="000000"/>
              <w:right w:val="single" w:sz="4" w:space="0" w:color="000000"/>
            </w:tcBorders>
            <w:shd w:val="clear" w:color="auto" w:fill="auto"/>
          </w:tcPr>
          <w:p w14:paraId="135CCB86" w14:textId="77777777" w:rsidR="004D3C93" w:rsidRPr="009C4279" w:rsidRDefault="004D3C93" w:rsidP="007C0711">
            <w:pPr>
              <w:snapToGrid w:val="0"/>
              <w:spacing w:before="40" w:after="40"/>
              <w:jc w:val="both"/>
              <w:rPr>
                <w:b/>
                <w:sz w:val="22"/>
                <w:szCs w:val="22"/>
                <w:lang w:val="ro-RO"/>
              </w:rPr>
            </w:pP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6369EFE" w14:textId="43EE4FE0" w:rsidR="00C6244E" w:rsidRPr="009C4279" w:rsidRDefault="00452534" w:rsidP="007C0711">
            <w:pPr>
              <w:suppressAutoHyphens w:val="0"/>
              <w:jc w:val="both"/>
              <w:rPr>
                <w:sz w:val="22"/>
                <w:szCs w:val="22"/>
                <w:lang w:val="ro-RO"/>
              </w:rPr>
            </w:pPr>
            <w:r w:rsidRPr="009C4279">
              <w:rPr>
                <w:sz w:val="22"/>
                <w:szCs w:val="22"/>
                <w:lang w:val="ro-RO"/>
              </w:rPr>
              <w:t>D</w:t>
            </w:r>
            <w:r w:rsidR="004D3C93" w:rsidRPr="009C4279">
              <w:rPr>
                <w:sz w:val="22"/>
                <w:szCs w:val="22"/>
                <w:lang w:val="ro-RO"/>
              </w:rPr>
              <w:t>upă alineatul (17), de completat cu un alineat nou, în următoarea redacţie: ”</w:t>
            </w:r>
            <w:r w:rsidR="004D3C93" w:rsidRPr="009C4279">
              <w:rPr>
                <w:i/>
                <w:sz w:val="22"/>
                <w:szCs w:val="22"/>
                <w:lang w:val="ro-RO"/>
              </w:rPr>
              <w:t>(18) În cazul racordării centralei electrice la reţeaua electrică de transport sau de distribuţie, darea în exploatare a centralei electrice şi/sau a instalaţiei de racordare se confirmă prin actul de dare în exploatare, eliberat de organul supravegherii energetice de stat.</w:t>
            </w:r>
            <w:r w:rsidR="004D3C93" w:rsidRPr="009C4279">
              <w:rPr>
                <w:sz w:val="22"/>
                <w:szCs w:val="22"/>
                <w:lang w:val="ro-RO"/>
              </w:rPr>
              <w:t xml:space="preserve">”. </w:t>
            </w:r>
          </w:p>
          <w:p w14:paraId="21E7A03D" w14:textId="787E1FA1" w:rsidR="004D3C93" w:rsidRPr="009C4279" w:rsidRDefault="004D3C93" w:rsidP="007C0711">
            <w:pPr>
              <w:suppressAutoHyphens w:val="0"/>
              <w:jc w:val="both"/>
              <w:rPr>
                <w:sz w:val="22"/>
                <w:szCs w:val="22"/>
                <w:lang w:val="ro-RO"/>
              </w:rPr>
            </w:pPr>
            <w:r w:rsidRPr="009C4279">
              <w:rPr>
                <w:sz w:val="22"/>
                <w:szCs w:val="22"/>
                <w:lang w:val="ro-RO"/>
              </w:rPr>
              <w:t xml:space="preserve">Modificarea respectivă este propusă în contextul în care Inspectoratul Energetic de Stat aplică prevederile alin. (17) din acelaşi articol inclusiv </w:t>
            </w:r>
            <w:r w:rsidRPr="009C4279">
              <w:rPr>
                <w:sz w:val="22"/>
                <w:szCs w:val="22"/>
                <w:lang w:val="ro-RO"/>
              </w:rPr>
              <w:lastRenderedPageBreak/>
              <w:t xml:space="preserve">şi pentru centralele electrice mici, care sunt racordate la reţelele de distribuţie. În contextul în care centralele electrice prezintă un pericol sporit datorită caracterului acestora, precum şi având în vedere necesitatea respectării unor cerinţe mai specifice în ceea ce priveşte funcţionarea şi exploatarea acestor instalaţii, considerăm oportun ca în cazul construcţiei şi racordării centralelor electrice, darea în exploatare să fie făcută în urma unei verificări suplimentare de către reprezentanţii Inspectoratului Energetic de Stat a efectuării lucrărilor respective şi nu doar în baza declaraţiei electricianului autorizat. </w:t>
            </w:r>
          </w:p>
          <w:p w14:paraId="69F88CC6" w14:textId="77777777" w:rsidR="004D3C93" w:rsidRPr="009C4279" w:rsidRDefault="004D3C93" w:rsidP="007C0711">
            <w:pPr>
              <w:suppressAutoHyphens w:val="0"/>
              <w:ind w:left="360"/>
              <w:jc w:val="both"/>
              <w:rPr>
                <w:sz w:val="22"/>
                <w:szCs w:val="22"/>
                <w:lang w:val="ro-RO"/>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28A5B5A7" w14:textId="77777777" w:rsidR="004D3C93" w:rsidRPr="009C4279" w:rsidRDefault="00452534"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lastRenderedPageBreak/>
              <w:t>Se acceptă</w:t>
            </w:r>
          </w:p>
          <w:p w14:paraId="7F3D7180" w14:textId="287B269C" w:rsidR="00082EDD" w:rsidRPr="009C4279" w:rsidRDefault="00082EDD" w:rsidP="007C0711">
            <w:pPr>
              <w:pStyle w:val="BodyTextIndent"/>
              <w:tabs>
                <w:tab w:val="clear" w:pos="-108"/>
                <w:tab w:val="left" w:pos="34"/>
              </w:tabs>
              <w:snapToGrid w:val="0"/>
              <w:spacing w:before="40" w:after="40"/>
              <w:ind w:left="0"/>
              <w:rPr>
                <w:b/>
                <w:i w:val="0"/>
                <w:iCs/>
                <w:sz w:val="22"/>
                <w:szCs w:val="22"/>
              </w:rPr>
            </w:pPr>
          </w:p>
        </w:tc>
      </w:tr>
      <w:tr w:rsidR="00765751" w:rsidRPr="009F7CF2" w14:paraId="333BC3A8" w14:textId="77777777" w:rsidTr="00FB71CA">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14:paraId="2A1440E5" w14:textId="3F5AD6BD" w:rsidR="005470F7" w:rsidRPr="009C4279" w:rsidRDefault="00826C93" w:rsidP="007C0711">
            <w:pPr>
              <w:snapToGrid w:val="0"/>
              <w:spacing w:before="40" w:after="40"/>
              <w:jc w:val="both"/>
              <w:rPr>
                <w:b/>
                <w:sz w:val="22"/>
                <w:szCs w:val="22"/>
                <w:lang w:val="ro-RO"/>
              </w:rPr>
            </w:pPr>
            <w:r w:rsidRPr="009C4279">
              <w:rPr>
                <w:b/>
                <w:sz w:val="22"/>
                <w:szCs w:val="22"/>
                <w:lang w:val="ro-RO"/>
              </w:rPr>
              <w:lastRenderedPageBreak/>
              <w:t xml:space="preserve">Articolul </w:t>
            </w:r>
            <w:r w:rsidR="005470F7" w:rsidRPr="009C4279">
              <w:rPr>
                <w:b/>
                <w:sz w:val="22"/>
                <w:szCs w:val="22"/>
                <w:lang w:val="ro-RO"/>
              </w:rPr>
              <w:t xml:space="preserve"> 47</w:t>
            </w:r>
          </w:p>
          <w:p w14:paraId="660A54DA" w14:textId="77777777" w:rsidR="005470F7" w:rsidRPr="009C4279" w:rsidRDefault="005470F7" w:rsidP="007C0711">
            <w:pPr>
              <w:snapToGrid w:val="0"/>
              <w:spacing w:before="40" w:after="40"/>
              <w:jc w:val="both"/>
              <w:rPr>
                <w:sz w:val="22"/>
                <w:szCs w:val="22"/>
                <w:lang w:val="ro-RO"/>
              </w:rPr>
            </w:pPr>
            <w:r w:rsidRPr="009C4279">
              <w:rPr>
                <w:sz w:val="22"/>
                <w:szCs w:val="22"/>
                <w:lang w:val="ro-RO"/>
              </w:rPr>
              <w:t>Linii electrice directe</w:t>
            </w:r>
          </w:p>
          <w:p w14:paraId="26950E85" w14:textId="58AFADDA" w:rsidR="005470F7" w:rsidRPr="009C4279" w:rsidRDefault="005470F7" w:rsidP="007C0711">
            <w:pPr>
              <w:snapToGrid w:val="0"/>
              <w:spacing w:before="40" w:after="40"/>
              <w:jc w:val="both"/>
              <w:rPr>
                <w:b/>
                <w:sz w:val="22"/>
                <w:szCs w:val="22"/>
                <w:lang w:val="ro-RO"/>
              </w:rPr>
            </w:pPr>
            <w:r w:rsidRPr="009C4279">
              <w:rPr>
                <w:b/>
                <w:sz w:val="22"/>
                <w:szCs w:val="22"/>
                <w:lang w:val="ro-RO"/>
              </w:rPr>
              <w:t>Articolul 4</w:t>
            </w:r>
            <w:r w:rsidR="00C405E3" w:rsidRPr="009C4279">
              <w:rPr>
                <w:b/>
                <w:sz w:val="22"/>
                <w:szCs w:val="22"/>
                <w:lang w:val="ro-RO"/>
              </w:rPr>
              <w:t>9</w:t>
            </w:r>
            <w:r w:rsidRPr="009C4279">
              <w:rPr>
                <w:b/>
                <w:sz w:val="22"/>
                <w:szCs w:val="22"/>
                <w:lang w:val="ro-RO"/>
              </w:rPr>
              <w:t>,</w:t>
            </w:r>
          </w:p>
          <w:p w14:paraId="3DE93638" w14:textId="61F4EAEF" w:rsidR="005470F7" w:rsidRPr="009C4279" w:rsidRDefault="005470F7" w:rsidP="007C0711">
            <w:pPr>
              <w:snapToGrid w:val="0"/>
              <w:spacing w:before="40" w:after="40"/>
              <w:jc w:val="both"/>
              <w:rPr>
                <w:sz w:val="22"/>
                <w:szCs w:val="22"/>
                <w:lang w:val="ro-RO"/>
              </w:rPr>
            </w:pPr>
            <w:r w:rsidRPr="009C4279">
              <w:rPr>
                <w:sz w:val="22"/>
                <w:szCs w:val="22"/>
                <w:lang w:val="ro-RO"/>
              </w:rPr>
              <w:t>în redacţie finală</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4B97854" w14:textId="77777777" w:rsidR="00826C93" w:rsidRPr="009C4279" w:rsidRDefault="00826C93" w:rsidP="007C0711">
            <w:pPr>
              <w:tabs>
                <w:tab w:val="num" w:pos="576"/>
              </w:tabs>
              <w:suppressAutoHyphens w:val="0"/>
              <w:jc w:val="both"/>
              <w:rPr>
                <w:bCs/>
                <w:iCs/>
                <w:sz w:val="22"/>
                <w:szCs w:val="22"/>
                <w:lang w:val="ro-RO"/>
              </w:rPr>
            </w:pPr>
            <w:bookmarkStart w:id="25" w:name="_Toc402352076"/>
            <w:bookmarkStart w:id="26" w:name="_Toc402524855"/>
            <w:r w:rsidRPr="009C4279">
              <w:rPr>
                <w:b/>
                <w:bCs/>
                <w:i/>
                <w:iCs/>
                <w:sz w:val="22"/>
                <w:szCs w:val="22"/>
                <w:lang w:val="ro-RO"/>
              </w:rPr>
              <w:t>”Articolul  47. Linii electrice directe</w:t>
            </w:r>
            <w:bookmarkEnd w:id="25"/>
            <w:bookmarkEnd w:id="26"/>
            <w:r w:rsidRPr="009C4279">
              <w:rPr>
                <w:b/>
                <w:bCs/>
                <w:i/>
                <w:iCs/>
                <w:sz w:val="22"/>
                <w:szCs w:val="22"/>
                <w:lang w:val="ro-RO"/>
              </w:rPr>
              <w:t xml:space="preserve"> </w:t>
            </w:r>
          </w:p>
          <w:p w14:paraId="6A4A0D73" w14:textId="77777777" w:rsidR="00826C93" w:rsidRPr="009C4279" w:rsidRDefault="00826C93" w:rsidP="007C0711">
            <w:pPr>
              <w:suppressAutoHyphens w:val="0"/>
              <w:jc w:val="both"/>
              <w:rPr>
                <w:i/>
                <w:sz w:val="22"/>
                <w:szCs w:val="22"/>
                <w:lang w:val="ro-RO"/>
              </w:rPr>
            </w:pPr>
            <w:r w:rsidRPr="009C4279">
              <w:rPr>
                <w:i/>
                <w:sz w:val="22"/>
                <w:szCs w:val="22"/>
                <w:lang w:val="ro-RO"/>
              </w:rPr>
              <w:t xml:space="preserve">(1) Producătorii şi furnizorii de energie electrică au dreptul să alimenteze cu energie electrică propriile unităţi, filialele şi consumatorii eligibili prin intermediul unor linii electrice directe. </w:t>
            </w:r>
          </w:p>
          <w:p w14:paraId="35F2D3F0" w14:textId="77777777" w:rsidR="00826C93" w:rsidRPr="009C4279" w:rsidRDefault="00826C93" w:rsidP="007C0711">
            <w:pPr>
              <w:suppressAutoHyphens w:val="0"/>
              <w:jc w:val="both"/>
              <w:rPr>
                <w:i/>
                <w:sz w:val="22"/>
                <w:szCs w:val="22"/>
                <w:lang w:val="ro-RO"/>
              </w:rPr>
            </w:pPr>
            <w:r w:rsidRPr="009C4279">
              <w:rPr>
                <w:i/>
                <w:sz w:val="22"/>
                <w:szCs w:val="22"/>
                <w:lang w:val="ro-RO"/>
              </w:rPr>
              <w:t xml:space="preserve">(2) Orice consumator eligibil are dreptul să fie alimentat cu energie electrică printr-o linie electrică directă de către un producător sau de către un furnizor. </w:t>
            </w:r>
          </w:p>
          <w:p w14:paraId="3FB96BE3" w14:textId="77777777" w:rsidR="00826C93" w:rsidRPr="009C4279" w:rsidRDefault="00826C93" w:rsidP="007C0711">
            <w:pPr>
              <w:suppressAutoHyphens w:val="0"/>
              <w:jc w:val="both"/>
              <w:rPr>
                <w:i/>
                <w:sz w:val="22"/>
                <w:szCs w:val="22"/>
                <w:lang w:val="ro-RO"/>
              </w:rPr>
            </w:pPr>
            <w:r w:rsidRPr="009C4279">
              <w:rPr>
                <w:i/>
                <w:sz w:val="22"/>
                <w:szCs w:val="22"/>
                <w:lang w:val="ro-RO"/>
              </w:rPr>
              <w:t xml:space="preserve">(3) Dreptul consumatorului eligibil de a i se furniza energie electrică prin intermediul liniei electrice directe nu exclude posibilitatea ca acesta să încheie contracte de furnizare a energiei electrice cu alţi furnizori. </w:t>
            </w:r>
          </w:p>
          <w:p w14:paraId="476CCB2A" w14:textId="77777777" w:rsidR="00826C93" w:rsidRPr="009C4279" w:rsidRDefault="00826C93" w:rsidP="007C0711">
            <w:pPr>
              <w:suppressAutoHyphens w:val="0"/>
              <w:jc w:val="both"/>
              <w:rPr>
                <w:i/>
                <w:sz w:val="22"/>
                <w:szCs w:val="22"/>
                <w:lang w:val="ro-RO"/>
              </w:rPr>
            </w:pPr>
            <w:r w:rsidRPr="009C4279">
              <w:rPr>
                <w:i/>
                <w:sz w:val="22"/>
                <w:szCs w:val="22"/>
                <w:lang w:val="ro-RO"/>
              </w:rPr>
              <w:t xml:space="preserve">(4) Autorizaţiile de construire a liniilor electrice directe se eliberează, la solicitare, de către autorităţile administraţiei publice locale pe criterii obiective şi nediscriminatorii, stabilite în lege. </w:t>
            </w:r>
          </w:p>
          <w:p w14:paraId="33BAF315" w14:textId="77777777" w:rsidR="00826C93" w:rsidRPr="009C4279" w:rsidRDefault="00826C93" w:rsidP="007C0711">
            <w:pPr>
              <w:suppressAutoHyphens w:val="0"/>
              <w:jc w:val="both"/>
              <w:rPr>
                <w:i/>
                <w:sz w:val="22"/>
                <w:szCs w:val="22"/>
                <w:lang w:val="ro-RO"/>
              </w:rPr>
            </w:pPr>
            <w:r w:rsidRPr="009C4279">
              <w:rPr>
                <w:i/>
                <w:sz w:val="22"/>
                <w:szCs w:val="22"/>
                <w:lang w:val="ro-RO"/>
              </w:rPr>
              <w:t xml:space="preserve">(5) Eliberarea autorizaţiei de construire a unei linii electrice directe poate fi condiţionată de refuzul accesului la reţelele electrice de transport sau de distribuţie ori de examinarea de către Agenţie a disputelor privind accesul la reţea. </w:t>
            </w:r>
          </w:p>
          <w:p w14:paraId="260C4AE4" w14:textId="77777777" w:rsidR="00826C93" w:rsidRPr="009C4279" w:rsidRDefault="00826C93" w:rsidP="007C0711">
            <w:pPr>
              <w:suppressAutoHyphens w:val="0"/>
              <w:jc w:val="both"/>
              <w:rPr>
                <w:sz w:val="22"/>
                <w:szCs w:val="22"/>
                <w:lang w:val="ro-RO"/>
              </w:rPr>
            </w:pPr>
            <w:r w:rsidRPr="009C4279">
              <w:rPr>
                <w:i/>
                <w:sz w:val="22"/>
                <w:szCs w:val="22"/>
                <w:lang w:val="ro-RO"/>
              </w:rPr>
              <w:t>(6) Autorităţile administraţiei publice locale pot refuza eliberarea autorizaţiei de construire a unei linii electrice directe în cazul în care acordarea autorizaţiei va obstrucţiona îndeplinirea prevederilor legii, menite să asigure executarea obligaţiilor de serviciu public şi a garanţiilor serviciului universal. Refuzul trebuie motivat şi justificat în modul corespunzător</w:t>
            </w:r>
            <w:r w:rsidRPr="009C4279">
              <w:rPr>
                <w:sz w:val="22"/>
                <w:szCs w:val="22"/>
                <w:lang w:val="ro-RO"/>
              </w:rPr>
              <w:t xml:space="preserve">.”. </w:t>
            </w:r>
          </w:p>
          <w:p w14:paraId="40A1D3A3" w14:textId="77777777" w:rsidR="00826C93" w:rsidRPr="009C4279" w:rsidRDefault="00826C93" w:rsidP="007C0711">
            <w:pPr>
              <w:suppressAutoHyphens w:val="0"/>
              <w:jc w:val="both"/>
              <w:rPr>
                <w:sz w:val="22"/>
                <w:szCs w:val="22"/>
                <w:lang w:val="ro-RO"/>
              </w:rPr>
            </w:pPr>
            <w:r w:rsidRPr="009C4279">
              <w:rPr>
                <w:sz w:val="22"/>
                <w:szCs w:val="22"/>
                <w:lang w:val="ro-RO"/>
              </w:rPr>
              <w:t xml:space="preserve">Aceste modificări sunt necesare pentru a expune corect prevederile articolului 34 din Directiva 72/2009, deoarece nu pot fi puse obligații Agenției pe care nu le poate îndeplini.  Agenția nu poate avea aceste funcții. Agenția nu are competențe de a stabili că o persoană fizică sau juridică poate exploata o linie electrică directă și de asemenea, este necesar de menționat că nu se poate de emis autorizație de exploatare a </w:t>
            </w:r>
            <w:r w:rsidRPr="009C4279">
              <w:rPr>
                <w:sz w:val="22"/>
                <w:szCs w:val="22"/>
                <w:lang w:val="ro-RO"/>
              </w:rPr>
              <w:lastRenderedPageBreak/>
              <w:t xml:space="preserve">liniei electrice directe care nu există. Concomitent, este important de menționat că autorizația de construire a liniilor electrice directe se eliberează de către autoritatea administrației publice locale și nu este necesar de a birocratiza și a complica acest proces prin dublarea eliberării autorizațiilor necesare. În aceste circumstanțe nu se facilitează construcția liniilor electrice directe, dar se pun obstacole la construcția lor, ceea ce contravine spiritului Directivei 72/2009.  </w:t>
            </w:r>
          </w:p>
          <w:p w14:paraId="36D1E52D" w14:textId="77777777" w:rsidR="00765751" w:rsidRPr="009C4279" w:rsidRDefault="00765751" w:rsidP="007C0711">
            <w:pPr>
              <w:suppressAutoHyphens w:val="0"/>
              <w:ind w:left="360"/>
              <w:jc w:val="both"/>
              <w:rPr>
                <w:sz w:val="22"/>
                <w:szCs w:val="22"/>
                <w:lang w:val="ro-RO"/>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3EF99203" w14:textId="77777777" w:rsidR="00765751" w:rsidRPr="009C4279" w:rsidRDefault="00B04A9A"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lastRenderedPageBreak/>
              <w:t>Nu se acceptă</w:t>
            </w:r>
          </w:p>
          <w:p w14:paraId="2D51B93A" w14:textId="3F472D03" w:rsidR="001D4473" w:rsidRPr="009C4279" w:rsidRDefault="00AE34CF" w:rsidP="007C0711">
            <w:pPr>
              <w:pStyle w:val="NormalWeb"/>
              <w:ind w:firstLine="0"/>
              <w:rPr>
                <w:b/>
                <w:i/>
                <w:iCs/>
                <w:sz w:val="22"/>
                <w:szCs w:val="22"/>
                <w:lang w:val="ro-RO"/>
              </w:rPr>
            </w:pPr>
            <w:r w:rsidRPr="009C4279">
              <w:rPr>
                <w:iCs/>
                <w:sz w:val="22"/>
                <w:szCs w:val="22"/>
                <w:lang w:val="ro-RO"/>
              </w:rPr>
              <w:t>Conform explicaţiilor, la articolul 7, alineat (</w:t>
            </w:r>
            <w:r w:rsidR="00071364" w:rsidRPr="009C4279">
              <w:rPr>
                <w:iCs/>
                <w:sz w:val="22"/>
                <w:szCs w:val="22"/>
                <w:lang w:val="ro-RO"/>
              </w:rPr>
              <w:t>1</w:t>
            </w:r>
            <w:r w:rsidRPr="009C4279">
              <w:rPr>
                <w:iCs/>
                <w:sz w:val="22"/>
                <w:szCs w:val="22"/>
                <w:lang w:val="ro-RO"/>
              </w:rPr>
              <w:t xml:space="preserve">), litera k) </w:t>
            </w:r>
            <w:r w:rsidR="00071364" w:rsidRPr="009C4279">
              <w:rPr>
                <w:iCs/>
                <w:sz w:val="22"/>
                <w:szCs w:val="22"/>
                <w:lang w:val="ro-RO"/>
              </w:rPr>
              <w:t xml:space="preserve">din Proiectul legii, </w:t>
            </w:r>
            <w:r w:rsidR="00071364" w:rsidRPr="009C4279">
              <w:rPr>
                <w:sz w:val="22"/>
                <w:szCs w:val="22"/>
                <w:lang w:val="ro-RO"/>
              </w:rPr>
              <w:t xml:space="preserve">pentru a se exclude posibilitatea confundării autorizaţiilor de construire şi de exploatare a liniilor electrice directe, ce </w:t>
            </w:r>
            <w:r w:rsidR="009C4279" w:rsidRPr="009C4279">
              <w:rPr>
                <w:sz w:val="22"/>
                <w:szCs w:val="22"/>
                <w:lang w:val="ro-RO"/>
              </w:rPr>
              <w:t>urmează</w:t>
            </w:r>
            <w:r w:rsidR="00071364" w:rsidRPr="009C4279">
              <w:rPr>
                <w:sz w:val="22"/>
                <w:szCs w:val="22"/>
                <w:lang w:val="ro-RO"/>
              </w:rPr>
              <w:t xml:space="preserve"> a fi emise în baza Proiectului de lege, cu autorizaţiile de construire emise în baza Legii privind </w:t>
            </w:r>
            <w:r w:rsidR="009C4279" w:rsidRPr="009C4279">
              <w:rPr>
                <w:sz w:val="22"/>
                <w:szCs w:val="22"/>
                <w:lang w:val="ro-RO"/>
              </w:rPr>
              <w:t>autorizarea</w:t>
            </w:r>
            <w:r w:rsidR="00071364" w:rsidRPr="009C4279">
              <w:rPr>
                <w:sz w:val="22"/>
                <w:szCs w:val="22"/>
                <w:lang w:val="ro-RO"/>
              </w:rPr>
              <w:t xml:space="preserve"> executării lucrărilor de construcţie, în tot textul Legii, noţiunea de „autorizaţie pentru construcţia şi exploatarea liniei electrice directe” cu noţiunea de „autorizaţie pentru linie electrică directă”. </w:t>
            </w:r>
            <w:r w:rsidR="00D012DE" w:rsidRPr="009C4279">
              <w:rPr>
                <w:sz w:val="22"/>
                <w:szCs w:val="22"/>
                <w:lang w:val="ro-RO"/>
              </w:rPr>
              <w:t xml:space="preserve">Este de menţionat că </w:t>
            </w:r>
            <w:r w:rsidR="00071364" w:rsidRPr="009C4279">
              <w:rPr>
                <w:sz w:val="22"/>
                <w:szCs w:val="22"/>
                <w:lang w:val="ro-RO"/>
              </w:rPr>
              <w:t>pretinsa neconformitate a articolului menţionat cu Directiva nr. 2009/72/CE este declarativă şi neargumentată, ca de altfel toate afirmaţiile ANRE în acest sens. Aceasta deoarece, Secretariatul Comunităţii Energetice</w:t>
            </w:r>
            <w:r w:rsidR="0084233E" w:rsidRPr="009C4279">
              <w:rPr>
                <w:sz w:val="22"/>
                <w:szCs w:val="22"/>
                <w:lang w:val="ro-RO"/>
              </w:rPr>
              <w:t>,</w:t>
            </w:r>
            <w:r w:rsidR="00071364" w:rsidRPr="009C4279">
              <w:rPr>
                <w:sz w:val="22"/>
                <w:szCs w:val="22"/>
                <w:lang w:val="ro-RO"/>
              </w:rPr>
              <w:t xml:space="preserve"> care în </w:t>
            </w:r>
            <w:r w:rsidR="009C4279" w:rsidRPr="009C4279">
              <w:rPr>
                <w:sz w:val="22"/>
                <w:szCs w:val="22"/>
                <w:lang w:val="ro-RO"/>
              </w:rPr>
              <w:t>conformitate</w:t>
            </w:r>
            <w:r w:rsidR="00071364" w:rsidRPr="009C4279">
              <w:rPr>
                <w:sz w:val="22"/>
                <w:szCs w:val="22"/>
                <w:lang w:val="ro-RO"/>
              </w:rPr>
              <w:t xml:space="preserve"> cu </w:t>
            </w:r>
            <w:r w:rsidR="00D12338" w:rsidRPr="009C4279">
              <w:rPr>
                <w:sz w:val="22"/>
                <w:szCs w:val="22"/>
                <w:lang w:val="ro-RO"/>
              </w:rPr>
              <w:t xml:space="preserve">Tratatul Comunităţii Energetice evaluează corespunderea </w:t>
            </w:r>
            <w:r w:rsidR="009C4279" w:rsidRPr="009C4279">
              <w:rPr>
                <w:sz w:val="22"/>
                <w:szCs w:val="22"/>
                <w:lang w:val="ro-RO"/>
              </w:rPr>
              <w:t>legislației</w:t>
            </w:r>
            <w:r w:rsidR="00C77F51" w:rsidRPr="009C4279">
              <w:rPr>
                <w:sz w:val="22"/>
                <w:szCs w:val="22"/>
                <w:lang w:val="ro-RO"/>
              </w:rPr>
              <w:t xml:space="preserve"> părţilor semnatare ale Tratatului cu acquis-ul comunitar ce urmează fi transpus</w:t>
            </w:r>
            <w:r w:rsidR="0084233E" w:rsidRPr="009C4279">
              <w:rPr>
                <w:sz w:val="22"/>
                <w:szCs w:val="22"/>
                <w:lang w:val="ro-RO"/>
              </w:rPr>
              <w:t>, nu a menţionat acest fapt.</w:t>
            </w:r>
            <w:r w:rsidR="00C77F51" w:rsidRPr="009C4279">
              <w:rPr>
                <w:sz w:val="22"/>
                <w:szCs w:val="22"/>
                <w:lang w:val="ro-RO"/>
              </w:rPr>
              <w:t xml:space="preserve"> </w:t>
            </w:r>
            <w:r w:rsidR="000A7C6C" w:rsidRPr="009C4279">
              <w:rPr>
                <w:sz w:val="22"/>
                <w:szCs w:val="22"/>
                <w:lang w:val="ro-RO"/>
              </w:rPr>
              <w:t xml:space="preserve">Mai mult, </w:t>
            </w:r>
            <w:r w:rsidR="00D012DE" w:rsidRPr="009C4279">
              <w:rPr>
                <w:sz w:val="22"/>
                <w:szCs w:val="22"/>
                <w:lang w:val="ro-RO"/>
              </w:rPr>
              <w:t>transmiterea funcţiei de eliberare a autorizaţilor privind liniile electrice directe de la autorităţile publice locale către Agenţie este propunerea Secretariatului. De asemenea, reiterăm repetat că a</w:t>
            </w:r>
            <w:r w:rsidR="001D4473" w:rsidRPr="009C4279">
              <w:rPr>
                <w:iCs/>
                <w:sz w:val="22"/>
                <w:szCs w:val="22"/>
                <w:lang w:val="ro-RO"/>
              </w:rPr>
              <w:t>utorizaţiile de construire a liniilor electrice directe se eliberează de autorităţile publice locale în conformitate cu Legea privind autorizarea executării lucrărilor de construcţie, obiectul căreia constă în r</w:t>
            </w:r>
            <w:r w:rsidR="001D4473" w:rsidRPr="009C4279">
              <w:rPr>
                <w:sz w:val="22"/>
                <w:szCs w:val="22"/>
                <w:lang w:val="ro-RO" w:eastAsia="ru-RU"/>
              </w:rPr>
              <w:t xml:space="preserve">eglementarea modului de autorizare, avizare şi verificare a lucrărilor de proiectare, executare sau desfiinţare a construcţiilor şi amenajărilor în conformitate cu documentaţia de urbanism şi de amenajare a teritoriului prin aplicarea sistemului de documente normative în construcţii. Or, în conformitate cu </w:t>
            </w:r>
            <w:r w:rsidR="00D012DE" w:rsidRPr="009C4279">
              <w:rPr>
                <w:sz w:val="22"/>
                <w:szCs w:val="22"/>
                <w:lang w:val="ro-RO" w:eastAsia="ru-RU"/>
              </w:rPr>
              <w:t>Directiva</w:t>
            </w:r>
            <w:r w:rsidR="001D4473" w:rsidRPr="009C4279">
              <w:rPr>
                <w:sz w:val="22"/>
                <w:szCs w:val="22"/>
                <w:lang w:val="ro-RO" w:eastAsia="ru-RU"/>
              </w:rPr>
              <w:t xml:space="preserve">, autorizaţiile </w:t>
            </w:r>
            <w:r w:rsidR="001D4473" w:rsidRPr="009C4279">
              <w:rPr>
                <w:sz w:val="22"/>
                <w:szCs w:val="22"/>
                <w:lang w:val="ro-RO"/>
              </w:rPr>
              <w:t xml:space="preserve">pentru construcţia şi exploatarea liniilor electrice directe se eliberează pentru a crea posibilitatea ca un consumator eligibil, care nu are acces la reţelele electrice să fie aprovizionat cu energie electrică prin intermediul unei linii electrice directe. Potrivit Proiectului de lege, în spiritul Directivei nr. 2009/72/CE, eliberarea autorizaţiilor respective poate fi condiţionată de imposibilitatea sau de refuzul de acces la reţeaua electrică sau de examinarea de către ANRE a disputelor privind accesul la reţea. Totodată, eliberarea autorizaţiilor respective poate fi </w:t>
            </w:r>
            <w:r w:rsidR="00D012DE" w:rsidRPr="009C4279">
              <w:rPr>
                <w:sz w:val="22"/>
                <w:szCs w:val="22"/>
                <w:lang w:val="ro-RO"/>
              </w:rPr>
              <w:lastRenderedPageBreak/>
              <w:t>refuzată</w:t>
            </w:r>
            <w:r w:rsidR="001D4473" w:rsidRPr="009C4279">
              <w:rPr>
                <w:sz w:val="22"/>
                <w:szCs w:val="22"/>
                <w:lang w:val="ro-RO"/>
              </w:rPr>
              <w:t xml:space="preserve"> în cazul în care aceasta ar obstrucţiona punerea în aplicare a prevederilor legii, menite să asigure executarea obligaţiilor de serviciu public, a garanţiilor serviciului universal şi protecţia consumatorului. În acest context, dat fiind faptul că soluţionarea disputelor privind accesul la reţea, monitorizarea şi asigurarea respectării obligaţiilor de serviciu public, a garanţiilor privind serviciul universal şi privind protecţia </w:t>
            </w:r>
            <w:r w:rsidR="009C4279" w:rsidRPr="009C4279">
              <w:rPr>
                <w:sz w:val="22"/>
                <w:szCs w:val="22"/>
                <w:lang w:val="ro-RO"/>
              </w:rPr>
              <w:t>consumatorului</w:t>
            </w:r>
            <w:r w:rsidR="001D4473" w:rsidRPr="009C4279">
              <w:rPr>
                <w:sz w:val="22"/>
                <w:szCs w:val="22"/>
                <w:lang w:val="ro-RO"/>
              </w:rPr>
              <w:t xml:space="preserve">, ţin de competenţa exclusivă a Agenţiei, funcţia de eliberare a autorizaţiilor aferente liniilor electrice directe urmează a fi instituită în sarcina ANRE. </w:t>
            </w:r>
          </w:p>
        </w:tc>
      </w:tr>
      <w:tr w:rsidR="00765751" w:rsidRPr="009F7CF2" w14:paraId="476ADF52" w14:textId="77777777" w:rsidTr="00FB71CA">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14:paraId="2CDF00B2" w14:textId="763E543E" w:rsidR="00765751" w:rsidRPr="009C4279" w:rsidRDefault="00C405E3" w:rsidP="007C0711">
            <w:pPr>
              <w:snapToGrid w:val="0"/>
              <w:spacing w:before="40" w:after="40"/>
              <w:jc w:val="both"/>
              <w:rPr>
                <w:b/>
                <w:sz w:val="22"/>
                <w:szCs w:val="22"/>
                <w:lang w:val="ro-RO"/>
              </w:rPr>
            </w:pPr>
            <w:r w:rsidRPr="009C4279">
              <w:rPr>
                <w:b/>
                <w:sz w:val="22"/>
                <w:szCs w:val="22"/>
                <w:lang w:val="ro-RO"/>
              </w:rPr>
              <w:lastRenderedPageBreak/>
              <w:t>Articolul 48</w:t>
            </w:r>
          </w:p>
          <w:p w14:paraId="24566CEF" w14:textId="1CAFD010" w:rsidR="00C405E3" w:rsidRPr="009C4279" w:rsidRDefault="00C405E3" w:rsidP="007C0711">
            <w:pPr>
              <w:snapToGrid w:val="0"/>
              <w:spacing w:before="40" w:after="40"/>
              <w:jc w:val="both"/>
              <w:rPr>
                <w:sz w:val="22"/>
                <w:szCs w:val="22"/>
                <w:lang w:val="ro-RO"/>
              </w:rPr>
            </w:pPr>
            <w:r w:rsidRPr="009C4279">
              <w:rPr>
                <w:sz w:val="22"/>
                <w:szCs w:val="22"/>
                <w:lang w:val="ro-RO"/>
              </w:rPr>
              <w:t>Sisteme de distribuţie închise</w:t>
            </w:r>
          </w:p>
          <w:p w14:paraId="7D58CBE9" w14:textId="52630E86" w:rsidR="00C405E3" w:rsidRPr="009C4279" w:rsidRDefault="00C405E3" w:rsidP="007C0711">
            <w:pPr>
              <w:snapToGrid w:val="0"/>
              <w:spacing w:before="40" w:after="40"/>
              <w:jc w:val="both"/>
              <w:rPr>
                <w:sz w:val="22"/>
                <w:szCs w:val="22"/>
                <w:lang w:val="ro-RO"/>
              </w:rPr>
            </w:pPr>
            <w:r w:rsidRPr="009C4279">
              <w:rPr>
                <w:b/>
                <w:sz w:val="22"/>
                <w:szCs w:val="22"/>
                <w:lang w:val="ro-RO"/>
              </w:rPr>
              <w:t>Articolul 50</w:t>
            </w:r>
            <w:r w:rsidR="00350CD1" w:rsidRPr="009C4279">
              <w:rPr>
                <w:b/>
                <w:sz w:val="22"/>
                <w:szCs w:val="22"/>
                <w:lang w:val="ro-RO"/>
              </w:rPr>
              <w:t xml:space="preserve"> şi Articolul 51</w:t>
            </w:r>
            <w:r w:rsidRPr="009C4279">
              <w:rPr>
                <w:sz w:val="22"/>
                <w:szCs w:val="22"/>
                <w:lang w:val="ro-RO"/>
              </w:rPr>
              <w:t>,</w:t>
            </w:r>
          </w:p>
          <w:p w14:paraId="52939BC2" w14:textId="1F2AB599" w:rsidR="00C405E3" w:rsidRPr="009C4279" w:rsidRDefault="00350CD1" w:rsidP="007C0711">
            <w:pPr>
              <w:snapToGrid w:val="0"/>
              <w:spacing w:before="40" w:after="40"/>
              <w:jc w:val="both"/>
              <w:rPr>
                <w:sz w:val="22"/>
                <w:szCs w:val="22"/>
                <w:lang w:val="ro-RO"/>
              </w:rPr>
            </w:pPr>
            <w:r w:rsidRPr="009C4279">
              <w:rPr>
                <w:sz w:val="22"/>
                <w:szCs w:val="22"/>
                <w:lang w:val="ro-RO"/>
              </w:rPr>
              <w:t>î</w:t>
            </w:r>
            <w:r w:rsidR="00C405E3" w:rsidRPr="009C4279">
              <w:rPr>
                <w:sz w:val="22"/>
                <w:szCs w:val="22"/>
                <w:lang w:val="ro-RO"/>
              </w:rPr>
              <w:t>n redacţie finală</w:t>
            </w:r>
            <w:r w:rsidRPr="009C4279">
              <w:rPr>
                <w:sz w:val="22"/>
                <w:szCs w:val="22"/>
                <w:lang w:val="ro-RO"/>
              </w:rPr>
              <w:t>, cu denumirea</w:t>
            </w:r>
          </w:p>
          <w:p w14:paraId="44857E9B" w14:textId="50543B25" w:rsidR="00350CD1" w:rsidRPr="009C4279" w:rsidRDefault="00350CD1" w:rsidP="007C0711">
            <w:pPr>
              <w:snapToGrid w:val="0"/>
              <w:jc w:val="both"/>
              <w:rPr>
                <w:sz w:val="22"/>
                <w:szCs w:val="22"/>
                <w:lang w:val="ro-RO"/>
              </w:rPr>
            </w:pPr>
            <w:r w:rsidRPr="009C4279">
              <w:rPr>
                <w:sz w:val="22"/>
                <w:szCs w:val="22"/>
                <w:lang w:val="ro-RO"/>
              </w:rPr>
              <w:t>Sisteme de distribuţie închise şi</w:t>
            </w:r>
          </w:p>
          <w:p w14:paraId="3B28D893" w14:textId="77777777" w:rsidR="00350CD1" w:rsidRPr="009C4279" w:rsidRDefault="00350CD1" w:rsidP="007C0711">
            <w:pPr>
              <w:jc w:val="both"/>
              <w:rPr>
                <w:sz w:val="22"/>
                <w:szCs w:val="22"/>
                <w:lang w:val="ro-RO"/>
              </w:rPr>
            </w:pPr>
            <w:r w:rsidRPr="009C4279">
              <w:rPr>
                <w:sz w:val="22"/>
                <w:szCs w:val="22"/>
                <w:lang w:val="ro-RO"/>
              </w:rPr>
              <w:t>Raporturile juridice dintre operator şi utilizatorii sistemului de distribuţie închis</w:t>
            </w:r>
          </w:p>
          <w:p w14:paraId="4A6DED88" w14:textId="77777777" w:rsidR="00350CD1" w:rsidRPr="009C4279" w:rsidRDefault="00350CD1" w:rsidP="007C0711">
            <w:pPr>
              <w:snapToGrid w:val="0"/>
              <w:spacing w:before="40" w:after="40"/>
              <w:jc w:val="both"/>
              <w:rPr>
                <w:sz w:val="22"/>
                <w:szCs w:val="22"/>
                <w:lang w:val="ro-RO"/>
              </w:rPr>
            </w:pPr>
          </w:p>
          <w:p w14:paraId="13447866" w14:textId="2DCD0253" w:rsidR="00C405E3" w:rsidRPr="009C4279" w:rsidRDefault="00C405E3" w:rsidP="007C0711">
            <w:pPr>
              <w:snapToGrid w:val="0"/>
              <w:spacing w:before="40" w:after="40"/>
              <w:jc w:val="both"/>
              <w:rPr>
                <w:b/>
                <w:sz w:val="22"/>
                <w:szCs w:val="22"/>
                <w:lang w:val="ro-RO"/>
              </w:rPr>
            </w:pP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70CA360" w14:textId="77777777" w:rsidR="00AA596C" w:rsidRPr="009C4279" w:rsidRDefault="00AA596C" w:rsidP="007C0711">
            <w:pPr>
              <w:tabs>
                <w:tab w:val="num" w:pos="459"/>
              </w:tabs>
              <w:suppressAutoHyphens w:val="0"/>
              <w:jc w:val="both"/>
              <w:rPr>
                <w:bCs/>
                <w:iCs/>
                <w:sz w:val="22"/>
                <w:szCs w:val="22"/>
                <w:lang w:val="ro-RO"/>
              </w:rPr>
            </w:pPr>
            <w:r w:rsidRPr="009C4279">
              <w:rPr>
                <w:b/>
                <w:bCs/>
                <w:i/>
                <w:iCs/>
                <w:sz w:val="22"/>
                <w:szCs w:val="22"/>
                <w:lang w:val="ro-RO"/>
              </w:rPr>
              <w:t xml:space="preserve">” Articolul 48. Sisteme de distribuţie închise </w:t>
            </w:r>
          </w:p>
          <w:p w14:paraId="2AE45D76" w14:textId="77777777" w:rsidR="00AA596C" w:rsidRPr="009C4279" w:rsidRDefault="00AA596C" w:rsidP="007C0711">
            <w:pPr>
              <w:numPr>
                <w:ilvl w:val="0"/>
                <w:numId w:val="23"/>
              </w:numPr>
              <w:tabs>
                <w:tab w:val="left" w:pos="459"/>
              </w:tabs>
              <w:suppressAutoHyphens w:val="0"/>
              <w:ind w:left="0" w:firstLine="0"/>
              <w:jc w:val="both"/>
              <w:rPr>
                <w:i/>
                <w:sz w:val="22"/>
                <w:szCs w:val="22"/>
                <w:lang w:val="ro-RO"/>
              </w:rPr>
            </w:pPr>
            <w:r w:rsidRPr="009C4279">
              <w:rPr>
                <w:i/>
                <w:sz w:val="22"/>
                <w:szCs w:val="22"/>
                <w:lang w:val="ro-RO"/>
              </w:rPr>
              <w:t>Persoanele fizice sau juridice pot fi alimentate cu energie electrică fie prin racordarea instalațiilor electrice la reţelele electrice ale operatorilor de rețea, fie prin conectarea instalațiilor electrice la un  sistem de distribuţie închis.</w:t>
            </w:r>
          </w:p>
          <w:p w14:paraId="15E24B91" w14:textId="77777777" w:rsidR="00AA596C" w:rsidRPr="009C4279" w:rsidRDefault="00AA596C" w:rsidP="007C0711">
            <w:pPr>
              <w:numPr>
                <w:ilvl w:val="0"/>
                <w:numId w:val="23"/>
              </w:numPr>
              <w:tabs>
                <w:tab w:val="left" w:pos="459"/>
              </w:tabs>
              <w:suppressAutoHyphens w:val="0"/>
              <w:ind w:left="0" w:firstLine="0"/>
              <w:jc w:val="both"/>
              <w:rPr>
                <w:i/>
                <w:sz w:val="22"/>
                <w:szCs w:val="22"/>
                <w:lang w:val="ro-RO"/>
              </w:rPr>
            </w:pPr>
            <w:r w:rsidRPr="009C4279">
              <w:rPr>
                <w:i/>
                <w:sz w:val="22"/>
                <w:szCs w:val="22"/>
                <w:lang w:val="ro-RO"/>
              </w:rPr>
              <w:t>Alimentarea cu energie electrică a utilizatorilor sistemului de distribuţie închis nu implică necesitatea obţinerii licenţei de distribuţie a energiei electrice, a licenţei de furnizare a energiei electrice. Operatorul sistemului de distribuţie închis este obligat să obţină de la Agenţie autorizaţie în acest sens.</w:t>
            </w:r>
          </w:p>
          <w:p w14:paraId="2579A908" w14:textId="77777777" w:rsidR="00AA596C" w:rsidRPr="009C4279" w:rsidRDefault="00AA596C" w:rsidP="007C0711">
            <w:pPr>
              <w:numPr>
                <w:ilvl w:val="0"/>
                <w:numId w:val="23"/>
              </w:numPr>
              <w:tabs>
                <w:tab w:val="left" w:pos="459"/>
              </w:tabs>
              <w:suppressAutoHyphens w:val="0"/>
              <w:ind w:left="0" w:firstLine="0"/>
              <w:jc w:val="both"/>
              <w:rPr>
                <w:i/>
                <w:sz w:val="22"/>
                <w:szCs w:val="22"/>
                <w:lang w:val="ro-RO"/>
              </w:rPr>
            </w:pPr>
            <w:r w:rsidRPr="009C4279">
              <w:rPr>
                <w:i/>
                <w:sz w:val="22"/>
                <w:szCs w:val="22"/>
                <w:lang w:val="ro-RO"/>
              </w:rPr>
              <w:t>Agenţia acordă autorizaţie de operator a sistemului de distribuţie închis dacă:</w:t>
            </w:r>
          </w:p>
          <w:p w14:paraId="475669F4" w14:textId="77777777" w:rsidR="00AA596C" w:rsidRPr="009C4279" w:rsidRDefault="00AA596C" w:rsidP="007C0711">
            <w:pPr>
              <w:tabs>
                <w:tab w:val="left" w:pos="459"/>
              </w:tabs>
              <w:suppressAutoHyphens w:val="0"/>
              <w:jc w:val="both"/>
              <w:rPr>
                <w:i/>
                <w:sz w:val="22"/>
                <w:szCs w:val="22"/>
                <w:lang w:val="ro-RO"/>
              </w:rPr>
            </w:pPr>
            <w:r w:rsidRPr="009C4279">
              <w:rPr>
                <w:i/>
                <w:sz w:val="22"/>
                <w:szCs w:val="22"/>
                <w:lang w:val="ro-RO"/>
              </w:rPr>
              <w:t>a) din motive tehnice sau de securitate specifice, procesul de exploatare sau procesul de producţie al utilizatorilor sistemului de distribuţie închis sunt integrate;</w:t>
            </w:r>
          </w:p>
          <w:p w14:paraId="592B8B82" w14:textId="77777777" w:rsidR="00AA596C" w:rsidRPr="009C4279" w:rsidRDefault="00AA596C" w:rsidP="007C0711">
            <w:pPr>
              <w:suppressAutoHyphens w:val="0"/>
              <w:jc w:val="both"/>
              <w:rPr>
                <w:i/>
                <w:sz w:val="22"/>
                <w:szCs w:val="22"/>
                <w:lang w:val="ro-RO"/>
              </w:rPr>
            </w:pPr>
            <w:r w:rsidRPr="009C4279">
              <w:rPr>
                <w:i/>
                <w:sz w:val="22"/>
                <w:szCs w:val="22"/>
                <w:lang w:val="ro-RO"/>
              </w:rPr>
              <w:t xml:space="preserve">b) sistemul de distribuţie închis alimentează cu energie electrică în principal persoana care îl deţine cu titlu de proprietate, persoana care exploatează acest sistem sau întreprinderile înrudite ei. </w:t>
            </w:r>
          </w:p>
          <w:p w14:paraId="7693DA35" w14:textId="77777777" w:rsidR="00AA596C" w:rsidRPr="009C4279" w:rsidRDefault="00AA596C" w:rsidP="007C0711">
            <w:pPr>
              <w:numPr>
                <w:ilvl w:val="0"/>
                <w:numId w:val="23"/>
              </w:numPr>
              <w:tabs>
                <w:tab w:val="left" w:pos="459"/>
              </w:tabs>
              <w:suppressAutoHyphens w:val="0"/>
              <w:ind w:left="0" w:firstLine="0"/>
              <w:jc w:val="both"/>
              <w:rPr>
                <w:i/>
                <w:sz w:val="22"/>
                <w:szCs w:val="22"/>
                <w:lang w:val="ro-RO"/>
              </w:rPr>
            </w:pPr>
            <w:r w:rsidRPr="009C4279">
              <w:rPr>
                <w:i/>
                <w:sz w:val="22"/>
                <w:szCs w:val="22"/>
                <w:lang w:val="ro-RO"/>
              </w:rPr>
              <w:t xml:space="preserve">În vederea  obţinerii autorizaţiei de operator al sistemului de distribuţie închis, solicitantul, persoană juridică, este obligat să prezinte Agenţiei copia deciziei de înregistrare a întreprinderii, schema electrică a instalaţiilor electrice din sistemul de distribuţie închis şi informaţii cu privire la utilizatorii sistemului de distribuţie închis. </w:t>
            </w:r>
          </w:p>
          <w:p w14:paraId="2127173F" w14:textId="77777777" w:rsidR="00AA596C" w:rsidRPr="009C4279" w:rsidRDefault="00AA596C" w:rsidP="007C0711">
            <w:pPr>
              <w:numPr>
                <w:ilvl w:val="0"/>
                <w:numId w:val="23"/>
              </w:numPr>
              <w:tabs>
                <w:tab w:val="left" w:pos="459"/>
              </w:tabs>
              <w:suppressAutoHyphens w:val="0"/>
              <w:ind w:left="0" w:firstLine="0"/>
              <w:jc w:val="both"/>
              <w:rPr>
                <w:i/>
                <w:sz w:val="22"/>
                <w:szCs w:val="22"/>
                <w:lang w:val="ro-RO"/>
              </w:rPr>
            </w:pPr>
            <w:r w:rsidRPr="009C4279">
              <w:rPr>
                <w:i/>
                <w:sz w:val="22"/>
                <w:szCs w:val="22"/>
                <w:lang w:val="ro-RO"/>
              </w:rPr>
              <w:t xml:space="preserve">Prin intermediul sistemului de distribuţie închis poate fi alimentat cu energie electrică şi un număr restrâns de consumatori casnici ale căror instalaţii de utilizare se află în zona geografică a sistemului de distribuţie închis sau în nemijlocita apropiere de sistemul de distribuţie închis sau care se află în raporturi de muncă sau în alte raporturi similare cu proprietarul sistemului de distribuţie închis. </w:t>
            </w:r>
          </w:p>
          <w:p w14:paraId="73B38641" w14:textId="77777777" w:rsidR="00AA596C" w:rsidRPr="009C4279" w:rsidRDefault="00AA596C" w:rsidP="007C0711">
            <w:pPr>
              <w:numPr>
                <w:ilvl w:val="0"/>
                <w:numId w:val="23"/>
              </w:numPr>
              <w:tabs>
                <w:tab w:val="left" w:pos="459"/>
              </w:tabs>
              <w:suppressAutoHyphens w:val="0"/>
              <w:ind w:left="0" w:firstLine="0"/>
              <w:jc w:val="both"/>
              <w:rPr>
                <w:i/>
                <w:sz w:val="22"/>
                <w:szCs w:val="22"/>
                <w:lang w:val="ro-RO"/>
              </w:rPr>
            </w:pPr>
            <w:r w:rsidRPr="009C4279">
              <w:rPr>
                <w:i/>
                <w:sz w:val="22"/>
                <w:szCs w:val="22"/>
                <w:lang w:val="ro-RO"/>
              </w:rPr>
              <w:t>Raporturile dintre operatorul sistemului de distribuție închis și utilizatorii lui se stabilesc în bază de contract de prestare a serviciului de distribuție în sistemul de distribuție închis.</w:t>
            </w:r>
          </w:p>
          <w:p w14:paraId="4932588F" w14:textId="1CE4C973" w:rsidR="00AA596C" w:rsidRPr="009C4279" w:rsidRDefault="00AA596C" w:rsidP="007C0711">
            <w:pPr>
              <w:numPr>
                <w:ilvl w:val="0"/>
                <w:numId w:val="23"/>
              </w:numPr>
              <w:tabs>
                <w:tab w:val="left" w:pos="459"/>
              </w:tabs>
              <w:suppressAutoHyphens w:val="0"/>
              <w:ind w:left="0" w:firstLine="0"/>
              <w:jc w:val="both"/>
              <w:rPr>
                <w:i/>
                <w:sz w:val="22"/>
                <w:szCs w:val="22"/>
                <w:lang w:val="ro-RO"/>
              </w:rPr>
            </w:pPr>
            <w:r w:rsidRPr="009C4279">
              <w:rPr>
                <w:i/>
                <w:sz w:val="22"/>
                <w:szCs w:val="22"/>
                <w:lang w:val="ro-RO"/>
              </w:rPr>
              <w:lastRenderedPageBreak/>
              <w:t>Agenţia elaborează şi aprobă metod</w:t>
            </w:r>
            <w:r w:rsidR="00EE629A" w:rsidRPr="009C4279">
              <w:rPr>
                <w:i/>
                <w:sz w:val="22"/>
                <w:szCs w:val="22"/>
                <w:lang w:val="ro-RO"/>
              </w:rPr>
              <w:t xml:space="preserve">ologia de calculare a tarifelor </w:t>
            </w:r>
            <w:r w:rsidRPr="009C4279">
              <w:rPr>
                <w:i/>
                <w:sz w:val="22"/>
                <w:szCs w:val="22"/>
                <w:lang w:val="ro-RO"/>
              </w:rPr>
              <w:t>pentru  serviciul de distribuţie dintr-un sistem de distribuţie închis, iar tarifele pentru serviciul de distribuție dintr-un sistem de distribuție închis se examinează de Agenție doar la solicitarea în scris a unui utilizator al sistemului de distribuție închis. Metodologia de calculare a tarifelor trebuie să se bazeze pe următoarele principii:</w:t>
            </w:r>
          </w:p>
          <w:p w14:paraId="2B7C43FC" w14:textId="486077B5" w:rsidR="00AA596C" w:rsidRPr="009C4279" w:rsidRDefault="00AA596C" w:rsidP="007C0711">
            <w:pPr>
              <w:numPr>
                <w:ilvl w:val="0"/>
                <w:numId w:val="24"/>
              </w:numPr>
              <w:tabs>
                <w:tab w:val="left" w:pos="317"/>
              </w:tabs>
              <w:suppressAutoHyphens w:val="0"/>
              <w:ind w:left="0" w:firstLine="0"/>
              <w:jc w:val="both"/>
              <w:rPr>
                <w:i/>
                <w:sz w:val="22"/>
                <w:szCs w:val="22"/>
                <w:lang w:val="ro-RO"/>
              </w:rPr>
            </w:pPr>
            <w:r w:rsidRPr="009C4279">
              <w:rPr>
                <w:i/>
                <w:sz w:val="22"/>
                <w:szCs w:val="22"/>
                <w:lang w:val="ro-RO"/>
              </w:rPr>
              <w:t>tariful pentru serviciul de distribuţie prestat de operatorul sistemului de distribuţie închis se determină reieşind din cheltuielile justificate ale operatorului sistemului de distribuție închis necesare pentru întreţinerea şi exploatarea sistemului de distribuție închis, cheltuielile necesare pentru acoperirea pierderilor de energie electrică în</w:t>
            </w:r>
            <w:r w:rsidR="00EE629A" w:rsidRPr="009C4279">
              <w:rPr>
                <w:i/>
                <w:sz w:val="22"/>
                <w:szCs w:val="22"/>
                <w:lang w:val="ro-RO"/>
              </w:rPr>
              <w:t xml:space="preserve"> sistemul de distribuţie închis;</w:t>
            </w:r>
            <w:r w:rsidRPr="009C4279">
              <w:rPr>
                <w:i/>
                <w:sz w:val="22"/>
                <w:szCs w:val="22"/>
                <w:lang w:val="ro-RO"/>
              </w:rPr>
              <w:t xml:space="preserve"> </w:t>
            </w:r>
          </w:p>
          <w:p w14:paraId="5948F2D0" w14:textId="4986C4F2" w:rsidR="00AA596C" w:rsidRPr="009C4279" w:rsidRDefault="00AA596C" w:rsidP="007C0711">
            <w:pPr>
              <w:numPr>
                <w:ilvl w:val="0"/>
                <w:numId w:val="24"/>
              </w:numPr>
              <w:tabs>
                <w:tab w:val="left" w:pos="317"/>
              </w:tabs>
              <w:suppressAutoHyphens w:val="0"/>
              <w:ind w:left="0" w:firstLine="0"/>
              <w:jc w:val="both"/>
              <w:rPr>
                <w:i/>
                <w:sz w:val="22"/>
                <w:szCs w:val="22"/>
                <w:lang w:val="ro-RO"/>
              </w:rPr>
            </w:pPr>
            <w:r w:rsidRPr="009C4279">
              <w:rPr>
                <w:i/>
                <w:sz w:val="22"/>
                <w:szCs w:val="22"/>
                <w:lang w:val="ro-RO"/>
              </w:rPr>
              <w:t>costul energiei electrice utilizată pentru la calcularea tarifului pentru serviciul de distribuție a energiei electrice în sistemul de distribuție închis este tariful sau preţul de procurare a energiei electrice de operatorul sistemului de distribuție închis de l</w:t>
            </w:r>
            <w:r w:rsidR="00EE629A" w:rsidRPr="009C4279">
              <w:rPr>
                <w:i/>
                <w:sz w:val="22"/>
                <w:szCs w:val="22"/>
                <w:lang w:val="ro-RO"/>
              </w:rPr>
              <w:t>a furnizor sau de la producător.</w:t>
            </w:r>
          </w:p>
          <w:p w14:paraId="5E97EE5A" w14:textId="77777777" w:rsidR="00AA596C" w:rsidRPr="009C4279" w:rsidRDefault="00AA596C" w:rsidP="007C0711">
            <w:pPr>
              <w:numPr>
                <w:ilvl w:val="0"/>
                <w:numId w:val="23"/>
              </w:numPr>
              <w:tabs>
                <w:tab w:val="left" w:pos="459"/>
              </w:tabs>
              <w:suppressAutoHyphens w:val="0"/>
              <w:ind w:left="0" w:firstLine="0"/>
              <w:jc w:val="both"/>
              <w:rPr>
                <w:i/>
                <w:sz w:val="22"/>
                <w:szCs w:val="22"/>
                <w:lang w:val="ro-RO"/>
              </w:rPr>
            </w:pPr>
            <w:r w:rsidRPr="009C4279">
              <w:rPr>
                <w:i/>
                <w:sz w:val="22"/>
                <w:szCs w:val="22"/>
                <w:lang w:val="ro-RO"/>
              </w:rPr>
              <w:t>Utilizatorul sistemului de distribuţie închis este în drept să încheie contract de procurare, de furnizare a energiei electrice cu orice furnizor sau producător. În acest caz, utilizatorul respectiv este obligat să achite operatorului sistemului de distribuţie închis tariful de distribuţie calculat și aplicat de acesta în condiţiile alineatului (7) din prezentul articol.</w:t>
            </w:r>
          </w:p>
          <w:p w14:paraId="059FD5E7" w14:textId="77777777" w:rsidR="00AA596C" w:rsidRPr="009C4279" w:rsidRDefault="00AA596C" w:rsidP="007C0711">
            <w:pPr>
              <w:numPr>
                <w:ilvl w:val="0"/>
                <w:numId w:val="23"/>
              </w:numPr>
              <w:tabs>
                <w:tab w:val="left" w:pos="459"/>
              </w:tabs>
              <w:suppressAutoHyphens w:val="0"/>
              <w:ind w:left="0" w:firstLine="0"/>
              <w:jc w:val="both"/>
              <w:rPr>
                <w:i/>
                <w:sz w:val="22"/>
                <w:szCs w:val="22"/>
                <w:lang w:val="ro-RO"/>
              </w:rPr>
            </w:pPr>
            <w:r w:rsidRPr="009C4279">
              <w:rPr>
                <w:i/>
                <w:sz w:val="22"/>
                <w:szCs w:val="22"/>
                <w:lang w:val="ro-RO"/>
              </w:rPr>
              <w:t xml:space="preserve"> În cazul în care operatorul sistemului de distribuţie închis nu-şi execută obligaţiile conform contractelor încheiate, utilizatorii sistemului de distribuție închis sunt în drept să adreseze o petiţie Agenţiei în conformitate cu prezenta lege.”.</w:t>
            </w:r>
          </w:p>
          <w:p w14:paraId="44CB8B2A" w14:textId="523E4ED5" w:rsidR="00765751" w:rsidRPr="009C4279" w:rsidRDefault="00AA596C" w:rsidP="007C0711">
            <w:pPr>
              <w:suppressAutoHyphens w:val="0"/>
              <w:jc w:val="both"/>
              <w:rPr>
                <w:sz w:val="22"/>
                <w:szCs w:val="22"/>
                <w:lang w:val="ro-RO"/>
              </w:rPr>
            </w:pPr>
            <w:r w:rsidRPr="009C4279">
              <w:rPr>
                <w:sz w:val="22"/>
                <w:szCs w:val="22"/>
                <w:lang w:val="ro-RO"/>
              </w:rPr>
              <w:t>Aceste modificări sunt necesare pentru a expune expres care sunt atribuțiile operatorului sistemului de distribuție închis și cum acest operator prestează serviciul de distribuție în sistemul de distribuție închis. De asemenea, considerăm inoportună retragerea sau suspendarea autorizației de operator al sistemului de distribuție închis, deoarece în aceste circumstanțe va fi întreruptă livrarea energiei electrice utilizatorilor sistemului de distribuție închis, ceea ce contravine spiritului Directivei 72/2009.</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12547B8F" w14:textId="77777777" w:rsidR="00765751" w:rsidRPr="009C4279" w:rsidRDefault="00C405E3"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lastRenderedPageBreak/>
              <w:t>Se acceptă parţial</w:t>
            </w:r>
          </w:p>
          <w:p w14:paraId="78E3796F" w14:textId="1512510A" w:rsidR="00A619E7" w:rsidRPr="009C4279" w:rsidRDefault="00A619E7" w:rsidP="007C0711">
            <w:pPr>
              <w:pStyle w:val="Heading2"/>
              <w:keepLines w:val="0"/>
              <w:numPr>
                <w:ilvl w:val="1"/>
                <w:numId w:val="0"/>
              </w:numPr>
              <w:tabs>
                <w:tab w:val="num" w:pos="34"/>
              </w:tabs>
              <w:spacing w:before="0"/>
              <w:jc w:val="both"/>
              <w:rPr>
                <w:rFonts w:ascii="Times New Roman" w:hAnsi="Times New Roman" w:cs="Times New Roman"/>
                <w:b w:val="0"/>
                <w:color w:val="auto"/>
                <w:sz w:val="22"/>
                <w:szCs w:val="22"/>
                <w:lang w:val="ro-RO"/>
              </w:rPr>
            </w:pPr>
            <w:r w:rsidRPr="009C4279">
              <w:rPr>
                <w:rFonts w:ascii="Times New Roman" w:hAnsi="Times New Roman" w:cs="Times New Roman"/>
                <w:b w:val="0"/>
                <w:color w:val="auto"/>
                <w:sz w:val="22"/>
                <w:szCs w:val="22"/>
                <w:lang w:val="ro-RO"/>
              </w:rPr>
              <w:t>Pentru a se exclude echivocul în interpretare, Articolul care reglementează sistemele de distribuţie închise se divizează în două articole şi se expune după cum urmează:</w:t>
            </w:r>
          </w:p>
          <w:p w14:paraId="4E14E9E6" w14:textId="4EA63023" w:rsidR="00350CD1" w:rsidRPr="009C4279" w:rsidRDefault="00A619E7" w:rsidP="007C0711">
            <w:pPr>
              <w:pStyle w:val="Heading2"/>
              <w:keepLines w:val="0"/>
              <w:numPr>
                <w:ilvl w:val="1"/>
                <w:numId w:val="0"/>
              </w:numPr>
              <w:tabs>
                <w:tab w:val="num" w:pos="459"/>
              </w:tabs>
              <w:spacing w:before="0"/>
              <w:ind w:left="576" w:hanging="576"/>
              <w:jc w:val="both"/>
              <w:rPr>
                <w:rFonts w:ascii="Times New Roman" w:hAnsi="Times New Roman" w:cs="Times New Roman"/>
                <w:b w:val="0"/>
                <w:color w:val="auto"/>
                <w:sz w:val="22"/>
                <w:szCs w:val="22"/>
                <w:lang w:val="ro-RO"/>
              </w:rPr>
            </w:pPr>
            <w:r w:rsidRPr="009C4279">
              <w:rPr>
                <w:rFonts w:ascii="Times New Roman" w:hAnsi="Times New Roman" w:cs="Times New Roman"/>
                <w:b w:val="0"/>
                <w:color w:val="auto"/>
                <w:sz w:val="22"/>
                <w:szCs w:val="22"/>
                <w:lang w:val="ro-RO"/>
              </w:rPr>
              <w:t>„</w:t>
            </w:r>
            <w:r w:rsidR="00350CD1" w:rsidRPr="009C4279">
              <w:rPr>
                <w:rFonts w:ascii="Times New Roman" w:hAnsi="Times New Roman" w:cs="Times New Roman"/>
                <w:b w:val="0"/>
                <w:color w:val="auto"/>
                <w:sz w:val="22"/>
                <w:szCs w:val="22"/>
                <w:lang w:val="ro-RO"/>
              </w:rPr>
              <w:t xml:space="preserve">Articolul 50. Sisteme de distribuţie închise </w:t>
            </w:r>
          </w:p>
          <w:p w14:paraId="135E0B4D" w14:textId="77777777" w:rsidR="00350CD1" w:rsidRPr="009C4279" w:rsidRDefault="00350CD1" w:rsidP="007C0711">
            <w:pPr>
              <w:numPr>
                <w:ilvl w:val="0"/>
                <w:numId w:val="25"/>
              </w:numPr>
              <w:tabs>
                <w:tab w:val="num" w:pos="459"/>
              </w:tabs>
              <w:suppressAutoHyphens w:val="0"/>
              <w:ind w:left="34" w:hanging="34"/>
              <w:jc w:val="both"/>
              <w:rPr>
                <w:spacing w:val="4"/>
                <w:sz w:val="22"/>
                <w:szCs w:val="22"/>
                <w:lang w:val="ro-RO"/>
              </w:rPr>
            </w:pPr>
            <w:r w:rsidRPr="009C4279">
              <w:rPr>
                <w:spacing w:val="4"/>
                <w:sz w:val="22"/>
                <w:szCs w:val="22"/>
                <w:lang w:val="ro-RO"/>
              </w:rPr>
              <w:t>Persoanele fizice sau juridice pot fi alimentate cu energie electrică prin racordare la reţelele electrice, sau prin conectare la un sistem de distribuţie închis.</w:t>
            </w:r>
          </w:p>
          <w:p w14:paraId="19E44E49" w14:textId="77777777" w:rsidR="00350CD1" w:rsidRPr="009C4279" w:rsidRDefault="00350CD1" w:rsidP="007C0711">
            <w:pPr>
              <w:numPr>
                <w:ilvl w:val="0"/>
                <w:numId w:val="25"/>
              </w:numPr>
              <w:tabs>
                <w:tab w:val="num" w:pos="459"/>
              </w:tabs>
              <w:suppressAutoHyphens w:val="0"/>
              <w:ind w:left="0" w:hanging="11"/>
              <w:jc w:val="both"/>
              <w:rPr>
                <w:spacing w:val="4"/>
                <w:sz w:val="22"/>
                <w:szCs w:val="22"/>
                <w:lang w:val="ro-RO"/>
              </w:rPr>
            </w:pPr>
            <w:r w:rsidRPr="009C4279">
              <w:rPr>
                <w:spacing w:val="4"/>
                <w:sz w:val="22"/>
                <w:szCs w:val="22"/>
                <w:lang w:val="ro-RO"/>
              </w:rPr>
              <w:t xml:space="preserve">Asigurarea livrării energiei electrice prin sistemul de distribuţie închis şi, respectiv, alimentarea cu energie electrică a utilizatorilor sistemului de distribuţie închis nu implică necesitatea obţinerii licenţei de distribuţie a energiei electrice şi a licenţei de furnizare a energiei electrice. </w:t>
            </w:r>
          </w:p>
          <w:p w14:paraId="669BFAAB" w14:textId="77777777" w:rsidR="00350CD1" w:rsidRPr="009C4279" w:rsidRDefault="00350CD1" w:rsidP="007C0711">
            <w:pPr>
              <w:numPr>
                <w:ilvl w:val="0"/>
                <w:numId w:val="25"/>
              </w:numPr>
              <w:tabs>
                <w:tab w:val="num" w:pos="459"/>
              </w:tabs>
              <w:suppressAutoHyphens w:val="0"/>
              <w:ind w:left="0" w:hanging="11"/>
              <w:jc w:val="both"/>
              <w:rPr>
                <w:spacing w:val="4"/>
                <w:sz w:val="22"/>
                <w:szCs w:val="22"/>
                <w:lang w:val="ro-RO"/>
              </w:rPr>
            </w:pPr>
            <w:r w:rsidRPr="009C4279">
              <w:rPr>
                <w:spacing w:val="4"/>
                <w:sz w:val="22"/>
                <w:szCs w:val="22"/>
                <w:lang w:val="ro-RO"/>
              </w:rPr>
              <w:t>Pentru a asigura livrarea şi alimentarea cu energie electrică a utilizatorilor sistemului de distribuţie închis, operatorul sistemului de distribuţie închis este obligat să obţină de la Agenţie autorizaţie. Agenţia acordă autorizaţie pentru sistem de distribuţie închis la solicitarea unei persoane juridice dacă sunt întrunite următoarele condiţii:</w:t>
            </w:r>
          </w:p>
          <w:p w14:paraId="08EC5C26" w14:textId="77777777" w:rsidR="00350CD1" w:rsidRPr="009C4279" w:rsidRDefault="00350CD1" w:rsidP="007C0711">
            <w:pPr>
              <w:tabs>
                <w:tab w:val="decimal" w:pos="-3402"/>
                <w:tab w:val="num" w:pos="459"/>
                <w:tab w:val="left" w:pos="709"/>
              </w:tabs>
              <w:suppressAutoHyphens w:val="0"/>
              <w:ind w:firstLine="284"/>
              <w:jc w:val="both"/>
              <w:rPr>
                <w:sz w:val="22"/>
                <w:szCs w:val="22"/>
                <w:lang w:val="ro-RO"/>
              </w:rPr>
            </w:pPr>
            <w:r w:rsidRPr="009C4279">
              <w:rPr>
                <w:sz w:val="22"/>
                <w:szCs w:val="22"/>
                <w:lang w:val="ro-RO"/>
              </w:rPr>
              <w:t>a) din motive tehnice sau de securitate specifice, procesul de exploatare sau procesul de producţie al utilizatorilor sistemului de distribuţie închis sunt integrate;</w:t>
            </w:r>
          </w:p>
          <w:p w14:paraId="6E97D21A" w14:textId="77777777" w:rsidR="00350CD1" w:rsidRPr="009C4279" w:rsidRDefault="00350CD1" w:rsidP="007C0711">
            <w:pPr>
              <w:tabs>
                <w:tab w:val="decimal" w:pos="-3402"/>
                <w:tab w:val="num" w:pos="459"/>
                <w:tab w:val="left" w:pos="709"/>
              </w:tabs>
              <w:suppressAutoHyphens w:val="0"/>
              <w:ind w:firstLine="284"/>
              <w:jc w:val="both"/>
              <w:rPr>
                <w:sz w:val="22"/>
                <w:szCs w:val="22"/>
                <w:lang w:val="ro-RO"/>
              </w:rPr>
            </w:pPr>
            <w:r w:rsidRPr="009C4279">
              <w:rPr>
                <w:sz w:val="22"/>
                <w:szCs w:val="22"/>
                <w:lang w:val="ro-RO"/>
              </w:rPr>
              <w:t xml:space="preserve">b) sistemul respectiv de distribuţie alimentează cu energie electrică persoana care îl deţine cu titlu de proprietate, persoana care exploatează acest sistem sau întreprinderile lor înrudite. </w:t>
            </w:r>
          </w:p>
          <w:p w14:paraId="51642768" w14:textId="77777777" w:rsidR="00350CD1" w:rsidRPr="009C4279" w:rsidRDefault="00350CD1" w:rsidP="007C0711">
            <w:pPr>
              <w:numPr>
                <w:ilvl w:val="0"/>
                <w:numId w:val="25"/>
              </w:numPr>
              <w:tabs>
                <w:tab w:val="num" w:pos="459"/>
              </w:tabs>
              <w:suppressAutoHyphens w:val="0"/>
              <w:ind w:left="0" w:firstLine="0"/>
              <w:jc w:val="both"/>
              <w:rPr>
                <w:spacing w:val="4"/>
                <w:sz w:val="22"/>
                <w:szCs w:val="22"/>
                <w:lang w:val="ro-RO"/>
              </w:rPr>
            </w:pPr>
            <w:r w:rsidRPr="009C4279">
              <w:rPr>
                <w:spacing w:val="4"/>
                <w:sz w:val="22"/>
                <w:szCs w:val="22"/>
                <w:lang w:val="ro-RO"/>
              </w:rPr>
              <w:t xml:space="preserve">În vederea obţinerii autorizaţiei pentru sistem de distribuţie închis, solicitantul, persoană juridică, este obligat să prezinte Agenţiei copia deciziei de înregistrare a întreprinderii, schema electrică a instalaţiilor electrice din sistemul de distribuţie închis, actul de corespundere emis de organul supravegherii energetice de stat şi informaţii cu privire la utilizatorii sistemului de distribuţie închis. </w:t>
            </w:r>
          </w:p>
          <w:p w14:paraId="0A489348" w14:textId="3890544E" w:rsidR="00350CD1" w:rsidRPr="009C4279" w:rsidRDefault="00350CD1" w:rsidP="007C0711">
            <w:pPr>
              <w:numPr>
                <w:ilvl w:val="0"/>
                <w:numId w:val="25"/>
              </w:numPr>
              <w:tabs>
                <w:tab w:val="num" w:pos="459"/>
              </w:tabs>
              <w:suppressAutoHyphens w:val="0"/>
              <w:ind w:left="0" w:firstLine="0"/>
              <w:jc w:val="both"/>
              <w:rPr>
                <w:spacing w:val="4"/>
                <w:sz w:val="22"/>
                <w:szCs w:val="22"/>
                <w:lang w:val="ro-RO"/>
              </w:rPr>
            </w:pPr>
            <w:r w:rsidRPr="009C4279">
              <w:rPr>
                <w:spacing w:val="4"/>
                <w:sz w:val="22"/>
                <w:szCs w:val="22"/>
                <w:lang w:val="ro-RO"/>
              </w:rPr>
              <w:t xml:space="preserve">Prin intermediul sistemului de distribuţie închis poate fi alimentat cu energie electrică şi un număr </w:t>
            </w:r>
            <w:r w:rsidR="009C4279" w:rsidRPr="009C4279">
              <w:rPr>
                <w:spacing w:val="4"/>
                <w:sz w:val="22"/>
                <w:szCs w:val="22"/>
                <w:lang w:val="ro-RO"/>
              </w:rPr>
              <w:t>restrâns</w:t>
            </w:r>
            <w:r w:rsidRPr="009C4279">
              <w:rPr>
                <w:spacing w:val="4"/>
                <w:sz w:val="22"/>
                <w:szCs w:val="22"/>
                <w:lang w:val="ro-RO"/>
              </w:rPr>
              <w:t xml:space="preserve"> de consumatori ale căror instalaţii de utilizare se află în zona geografică a sistemului de distribuţie închis sau în </w:t>
            </w:r>
            <w:r w:rsidRPr="009C4279">
              <w:rPr>
                <w:spacing w:val="4"/>
                <w:sz w:val="22"/>
                <w:szCs w:val="22"/>
                <w:lang w:val="ro-RO"/>
              </w:rPr>
              <w:lastRenderedPageBreak/>
              <w:t xml:space="preserve">nemijlocita apropiere de sistemul de distribuţie închis sau care se află în raporturi de muncă sau în alte raporturi similare cu proprietarul sistemului de distribuţie închis. </w:t>
            </w:r>
          </w:p>
          <w:p w14:paraId="1D46E41C" w14:textId="77777777" w:rsidR="00350CD1" w:rsidRPr="009C4279" w:rsidRDefault="00350CD1" w:rsidP="007C0711">
            <w:pPr>
              <w:numPr>
                <w:ilvl w:val="0"/>
                <w:numId w:val="25"/>
              </w:numPr>
              <w:tabs>
                <w:tab w:val="num" w:pos="459"/>
              </w:tabs>
              <w:suppressAutoHyphens w:val="0"/>
              <w:ind w:left="0" w:firstLine="0"/>
              <w:jc w:val="both"/>
              <w:rPr>
                <w:spacing w:val="4"/>
                <w:sz w:val="22"/>
                <w:szCs w:val="22"/>
                <w:lang w:val="ro-RO"/>
              </w:rPr>
            </w:pPr>
            <w:r w:rsidRPr="009C4279">
              <w:rPr>
                <w:spacing w:val="4"/>
                <w:sz w:val="22"/>
                <w:szCs w:val="22"/>
                <w:lang w:val="ro-RO"/>
              </w:rPr>
              <w:t>În cazul modificării numărului utilizatorilor sistemului de distribuţie închis, operatorul sistemului de distribuţie respectiv este obligat să notifice Agenţia.</w:t>
            </w:r>
          </w:p>
          <w:p w14:paraId="43A9CD6E" w14:textId="77777777" w:rsidR="00350CD1" w:rsidRPr="009C4279" w:rsidRDefault="00350CD1" w:rsidP="007C0711">
            <w:pPr>
              <w:numPr>
                <w:ilvl w:val="0"/>
                <w:numId w:val="25"/>
              </w:numPr>
              <w:tabs>
                <w:tab w:val="num" w:pos="459"/>
              </w:tabs>
              <w:suppressAutoHyphens w:val="0"/>
              <w:ind w:left="0" w:firstLine="0"/>
              <w:jc w:val="both"/>
              <w:rPr>
                <w:spacing w:val="4"/>
                <w:sz w:val="22"/>
                <w:szCs w:val="22"/>
                <w:lang w:val="ro-RO"/>
              </w:rPr>
            </w:pPr>
            <w:r w:rsidRPr="009C4279">
              <w:rPr>
                <w:spacing w:val="4"/>
                <w:sz w:val="22"/>
                <w:szCs w:val="22"/>
                <w:lang w:val="ro-RO"/>
              </w:rPr>
              <w:t>Operatorul sistemului de distribuţie închis achiziţionează energie electrică pentru consum propriu şi pentru aprovizionarea utilizatorilor sistemului său pe piaţa energiei electrice cu amănuntul.</w:t>
            </w:r>
          </w:p>
          <w:p w14:paraId="643AC4D5" w14:textId="77777777" w:rsidR="00350CD1" w:rsidRPr="009C4279" w:rsidRDefault="00350CD1" w:rsidP="007C0711">
            <w:pPr>
              <w:numPr>
                <w:ilvl w:val="0"/>
                <w:numId w:val="25"/>
              </w:numPr>
              <w:tabs>
                <w:tab w:val="left" w:pos="426"/>
                <w:tab w:val="num" w:pos="459"/>
                <w:tab w:val="left" w:pos="709"/>
              </w:tabs>
              <w:suppressAutoHyphens w:val="0"/>
              <w:ind w:left="0" w:firstLine="0"/>
              <w:jc w:val="both"/>
              <w:rPr>
                <w:spacing w:val="4"/>
                <w:sz w:val="22"/>
                <w:szCs w:val="22"/>
                <w:lang w:val="ro-RO"/>
              </w:rPr>
            </w:pPr>
            <w:r w:rsidRPr="009C4279">
              <w:rPr>
                <w:spacing w:val="4"/>
                <w:sz w:val="22"/>
                <w:szCs w:val="22"/>
                <w:lang w:val="ro-RO"/>
              </w:rPr>
              <w:t xml:space="preserve">În cazul în care operatorul sistemului de distribuţie închis nu-şi execută obligaţiile stabilite în prezenta lege utilizatorii sistemului de distribuţie închis sînt în drept să adreseze o petiţie Agenţiei în conformitate cu prezenta lege. </w:t>
            </w:r>
          </w:p>
          <w:p w14:paraId="3D9E1158" w14:textId="77777777" w:rsidR="00350CD1" w:rsidRPr="009C4279" w:rsidRDefault="00350CD1" w:rsidP="007C0711">
            <w:pPr>
              <w:numPr>
                <w:ilvl w:val="0"/>
                <w:numId w:val="25"/>
              </w:numPr>
              <w:tabs>
                <w:tab w:val="num" w:pos="459"/>
                <w:tab w:val="left" w:pos="851"/>
              </w:tabs>
              <w:suppressAutoHyphens w:val="0"/>
              <w:ind w:left="0" w:firstLine="0"/>
              <w:jc w:val="both"/>
              <w:rPr>
                <w:spacing w:val="4"/>
                <w:sz w:val="22"/>
                <w:szCs w:val="22"/>
                <w:lang w:val="ro-RO"/>
              </w:rPr>
            </w:pPr>
            <w:r w:rsidRPr="009C4279">
              <w:rPr>
                <w:spacing w:val="4"/>
                <w:sz w:val="22"/>
                <w:szCs w:val="22"/>
                <w:lang w:val="ro-RO"/>
              </w:rPr>
              <w:t>Agenţia este în drept să retragă autorizaţia în cazul în care operatorul sistemului de distribuţie închis îşi încalcă repetat obligaţiile stabilite prin prezenta lege şi refuză să se conformeze deciziilor sau hotărîrilor Agenţiei.</w:t>
            </w:r>
          </w:p>
          <w:p w14:paraId="740C415F" w14:textId="77777777" w:rsidR="00350CD1" w:rsidRPr="009C4279" w:rsidRDefault="00350CD1" w:rsidP="007C0711">
            <w:pPr>
              <w:numPr>
                <w:ilvl w:val="0"/>
                <w:numId w:val="25"/>
              </w:numPr>
              <w:tabs>
                <w:tab w:val="num" w:pos="459"/>
                <w:tab w:val="left" w:pos="993"/>
              </w:tabs>
              <w:suppressAutoHyphens w:val="0"/>
              <w:ind w:left="0" w:firstLine="0"/>
              <w:jc w:val="both"/>
              <w:rPr>
                <w:spacing w:val="4"/>
                <w:sz w:val="22"/>
                <w:szCs w:val="22"/>
                <w:lang w:val="ro-RO"/>
              </w:rPr>
            </w:pPr>
            <w:r w:rsidRPr="009C4279">
              <w:rPr>
                <w:spacing w:val="4"/>
                <w:sz w:val="22"/>
                <w:szCs w:val="22"/>
                <w:lang w:val="ro-RO"/>
              </w:rPr>
              <w:t>Eliberarea, prelungirea termenului, reperfectarea, suspendarea, reluarea valabilităţii sau retragerea autorizaţiei pentru sistem de distribuţie închis, precum şi eliberarea duplicatului acesteia se efectuează în condiţiile prezentei legi şi conform procedurilor stabilite în Legea privind reglementarea prin autorizare a activităţii de întreprinzător.</w:t>
            </w:r>
          </w:p>
          <w:p w14:paraId="1534C2A4" w14:textId="77777777" w:rsidR="00350CD1" w:rsidRPr="009C4279" w:rsidRDefault="00350CD1" w:rsidP="007C0711">
            <w:pPr>
              <w:numPr>
                <w:ilvl w:val="0"/>
                <w:numId w:val="25"/>
              </w:numPr>
              <w:tabs>
                <w:tab w:val="num" w:pos="459"/>
                <w:tab w:val="left" w:pos="993"/>
              </w:tabs>
              <w:suppressAutoHyphens w:val="0"/>
              <w:ind w:left="0" w:firstLine="0"/>
              <w:jc w:val="both"/>
              <w:rPr>
                <w:spacing w:val="4"/>
                <w:sz w:val="22"/>
                <w:szCs w:val="22"/>
                <w:lang w:val="ro-RO"/>
              </w:rPr>
            </w:pPr>
            <w:r w:rsidRPr="009C4279">
              <w:rPr>
                <w:spacing w:val="4"/>
                <w:sz w:val="22"/>
                <w:szCs w:val="22"/>
                <w:lang w:val="ro-RO"/>
              </w:rPr>
              <w:t>Întovărăşirile pomicole, garajele, alte asociaţii de coproprietari de acest tip care nu constituie sisteme de distribuţie închise în sensul alineatului (3) din prezentul Articol pot obţine, la solicitare, autorizaţie pentru sistem de distribuţie închis cu respectarea tuturor condiţiilor stabilite prin prezentul articol. Dacă nu solicită autorizaţie pentru sistem de distribuţie închis raporturile juridice din cadrul întovărăşirilor pomicole, a garajelor, a altor asociaţii de coproprietari de acest tip se stabilesc în baza actului de constituire şi a deciziilor luate în cadrul adunării asociaţiilor.</w:t>
            </w:r>
          </w:p>
          <w:p w14:paraId="241BBB10" w14:textId="77777777" w:rsidR="00350CD1" w:rsidRPr="009C4279" w:rsidRDefault="00350CD1" w:rsidP="007C0711">
            <w:pPr>
              <w:numPr>
                <w:ilvl w:val="0"/>
                <w:numId w:val="25"/>
              </w:numPr>
              <w:tabs>
                <w:tab w:val="num" w:pos="459"/>
                <w:tab w:val="left" w:pos="993"/>
              </w:tabs>
              <w:suppressAutoHyphens w:val="0"/>
              <w:spacing w:after="120"/>
              <w:ind w:left="0" w:firstLine="0"/>
              <w:jc w:val="both"/>
              <w:rPr>
                <w:spacing w:val="4"/>
                <w:sz w:val="22"/>
                <w:szCs w:val="22"/>
                <w:lang w:val="ro-RO"/>
              </w:rPr>
            </w:pPr>
            <w:r w:rsidRPr="009C4279">
              <w:rPr>
                <w:spacing w:val="4"/>
                <w:sz w:val="22"/>
                <w:szCs w:val="22"/>
                <w:lang w:val="ro-RO"/>
              </w:rPr>
              <w:t xml:space="preserve">Operatorul sistemului de distribuţie închis, întovărășirile pomicole, garajele, alte asociaţii de coproprietari sunt în drept să transmită instalaţiile lor electrice cu titlu gratuit operatorului de reţea, în condiţiile stabilite în articolul 48, alineat (8) din prezenta lege. </w:t>
            </w:r>
          </w:p>
          <w:p w14:paraId="46593F8D" w14:textId="77777777" w:rsidR="008542A1" w:rsidRPr="009C4279" w:rsidRDefault="008542A1" w:rsidP="007C0711">
            <w:pPr>
              <w:jc w:val="both"/>
              <w:rPr>
                <w:sz w:val="22"/>
                <w:szCs w:val="22"/>
                <w:lang w:val="ro-RO"/>
              </w:rPr>
            </w:pPr>
            <w:r w:rsidRPr="009C4279">
              <w:rPr>
                <w:sz w:val="22"/>
                <w:szCs w:val="22"/>
                <w:lang w:val="ro-RO"/>
              </w:rPr>
              <w:t>Articolul 51. Raporturile juridice dintre operator şi utilizatorii sistemului de distribuţie închis</w:t>
            </w:r>
          </w:p>
          <w:p w14:paraId="68E7E028" w14:textId="77777777" w:rsidR="008542A1" w:rsidRPr="009C4279" w:rsidRDefault="008542A1" w:rsidP="007C0711">
            <w:pPr>
              <w:numPr>
                <w:ilvl w:val="0"/>
                <w:numId w:val="26"/>
              </w:numPr>
              <w:tabs>
                <w:tab w:val="left" w:pos="567"/>
              </w:tabs>
              <w:suppressAutoHyphens w:val="0"/>
              <w:ind w:left="0" w:firstLine="0"/>
              <w:jc w:val="both"/>
              <w:rPr>
                <w:sz w:val="22"/>
                <w:szCs w:val="22"/>
                <w:lang w:val="ro-RO"/>
              </w:rPr>
            </w:pPr>
            <w:r w:rsidRPr="009C4279">
              <w:rPr>
                <w:spacing w:val="4"/>
                <w:sz w:val="22"/>
                <w:szCs w:val="22"/>
                <w:lang w:val="ro-RO"/>
              </w:rPr>
              <w:t xml:space="preserve">Pentru aprovizionarea cu energie electrică a utilizatorilor sistemului de distribuţie închis, operatorul este în drept să perceapă doar tariful calculat în conformitate cu metodologia aprobată de Agenţie. </w:t>
            </w:r>
          </w:p>
          <w:p w14:paraId="228F59DE" w14:textId="77777777" w:rsidR="008542A1" w:rsidRPr="009C4279" w:rsidRDefault="008542A1" w:rsidP="007C0711">
            <w:pPr>
              <w:numPr>
                <w:ilvl w:val="0"/>
                <w:numId w:val="26"/>
              </w:numPr>
              <w:tabs>
                <w:tab w:val="left" w:pos="567"/>
              </w:tabs>
              <w:suppressAutoHyphens w:val="0"/>
              <w:ind w:left="0" w:firstLine="0"/>
              <w:jc w:val="both"/>
              <w:rPr>
                <w:spacing w:val="4"/>
                <w:sz w:val="22"/>
                <w:szCs w:val="22"/>
                <w:lang w:val="ro-RO"/>
              </w:rPr>
            </w:pPr>
            <w:r w:rsidRPr="009C4279">
              <w:rPr>
                <w:spacing w:val="4"/>
                <w:sz w:val="22"/>
                <w:szCs w:val="22"/>
                <w:lang w:val="ro-RO"/>
              </w:rPr>
              <w:t xml:space="preserve">Agenţia elaborează şi aprobă metodologia de calculare a tarifului reglementat pentru operarea sistemului de distribuţie închis care urmează să </w:t>
            </w:r>
            <w:r w:rsidRPr="009C4279">
              <w:rPr>
                <w:spacing w:val="4"/>
                <w:sz w:val="22"/>
                <w:szCs w:val="22"/>
                <w:lang w:val="ro-RO"/>
              </w:rPr>
              <w:lastRenderedPageBreak/>
              <w:t>se bazeze pe următoarele principii:</w:t>
            </w:r>
          </w:p>
          <w:p w14:paraId="70774C5F" w14:textId="77777777" w:rsidR="008542A1" w:rsidRPr="009C4279" w:rsidRDefault="008542A1" w:rsidP="007C0711">
            <w:pPr>
              <w:numPr>
                <w:ilvl w:val="0"/>
                <w:numId w:val="11"/>
              </w:numPr>
              <w:tabs>
                <w:tab w:val="decimal" w:pos="-5954"/>
                <w:tab w:val="left" w:pos="426"/>
              </w:tabs>
              <w:suppressAutoHyphens w:val="0"/>
              <w:ind w:left="0" w:firstLine="0"/>
              <w:jc w:val="both"/>
              <w:rPr>
                <w:sz w:val="22"/>
                <w:szCs w:val="22"/>
                <w:lang w:val="ro-RO"/>
              </w:rPr>
            </w:pPr>
            <w:r w:rsidRPr="009C4279">
              <w:rPr>
                <w:sz w:val="22"/>
                <w:szCs w:val="22"/>
                <w:lang w:val="ro-RO"/>
              </w:rPr>
              <w:t>costul energiei electrice furnizate se determină în baza tarifului sau a preţului de procurare a energiei electrice achitat furnizorului;</w:t>
            </w:r>
          </w:p>
          <w:p w14:paraId="2BB9D797" w14:textId="77777777" w:rsidR="008542A1" w:rsidRPr="009C4279" w:rsidRDefault="008542A1" w:rsidP="007C0711">
            <w:pPr>
              <w:numPr>
                <w:ilvl w:val="0"/>
                <w:numId w:val="11"/>
              </w:numPr>
              <w:tabs>
                <w:tab w:val="decimal" w:pos="-5954"/>
                <w:tab w:val="left" w:pos="426"/>
              </w:tabs>
              <w:suppressAutoHyphens w:val="0"/>
              <w:ind w:left="0" w:firstLine="0"/>
              <w:jc w:val="both"/>
              <w:rPr>
                <w:sz w:val="22"/>
                <w:szCs w:val="22"/>
                <w:lang w:val="ro-RO"/>
              </w:rPr>
            </w:pPr>
            <w:r w:rsidRPr="009C4279">
              <w:rPr>
                <w:sz w:val="22"/>
                <w:szCs w:val="22"/>
                <w:lang w:val="ro-RO"/>
              </w:rPr>
              <w:t xml:space="preserve">tariful pentru serviciul operatorului sistemului de distribuţie închis  se determină reieşind din cheltuielile justificate ale operatorului sistemului de distribuţie închis necesare pentru întreţinerea şi pentru exploatarea sistemului şi pentru desfăşurarea activităţii de livrare a energiei electrice, cheltuielile necesare pentru acoperirea consumului tehnologic şi a pierderilor de energie electrică în sistemul de distribuţie închis, precum şi aplicarea  unei marje rezonabile de profit care nu va depăşi 5% din valoare netă a activelor utilizate de operatorul sistemului de distribuţie închis în legătură cu activitatea autorizată. Profitul se aplică în cazul operatorilor sistemelor de distribuţie închise care desfăşoară activitatea de </w:t>
            </w:r>
            <w:proofErr w:type="spellStart"/>
            <w:r w:rsidRPr="009C4279">
              <w:rPr>
                <w:sz w:val="22"/>
                <w:szCs w:val="22"/>
                <w:lang w:val="ro-RO"/>
              </w:rPr>
              <w:t>antreprenoriat</w:t>
            </w:r>
            <w:proofErr w:type="spellEnd"/>
            <w:r w:rsidRPr="009C4279">
              <w:rPr>
                <w:sz w:val="22"/>
                <w:szCs w:val="22"/>
                <w:lang w:val="ro-RO"/>
              </w:rPr>
              <w:t>.</w:t>
            </w:r>
          </w:p>
          <w:p w14:paraId="13909818" w14:textId="3726902E" w:rsidR="008542A1" w:rsidRPr="009C4279" w:rsidRDefault="008542A1" w:rsidP="007C0711">
            <w:pPr>
              <w:numPr>
                <w:ilvl w:val="0"/>
                <w:numId w:val="26"/>
              </w:numPr>
              <w:tabs>
                <w:tab w:val="left" w:pos="567"/>
              </w:tabs>
              <w:suppressAutoHyphens w:val="0"/>
              <w:ind w:left="0" w:firstLine="0"/>
              <w:jc w:val="both"/>
              <w:rPr>
                <w:sz w:val="22"/>
                <w:szCs w:val="22"/>
                <w:lang w:val="ro-RO"/>
              </w:rPr>
            </w:pPr>
            <w:r w:rsidRPr="009C4279">
              <w:rPr>
                <w:spacing w:val="4"/>
                <w:sz w:val="22"/>
                <w:szCs w:val="22"/>
                <w:lang w:val="ro-RO"/>
              </w:rPr>
              <w:t xml:space="preserve">La solicitarea unuia din utilizatorii sistemului de distribuţie închis, Agenţia este obligată să verifice dacă tariful aplicat de operatorul sistemului de distribuţie corespunde principiilor stabilite în Metodologie. Operatorul sistemului de distribuţie închis este obligat să prezinte Agenţiei toate documentele necesare acesteia pentru verificarea respectării de către operator a metodologiei aprobate. În cazul în care Agenţia constată că tariful respectiv include mai multe costuri </w:t>
            </w:r>
            <w:r w:rsidR="009C4279" w:rsidRPr="009C4279">
              <w:rPr>
                <w:spacing w:val="4"/>
                <w:sz w:val="22"/>
                <w:szCs w:val="22"/>
                <w:lang w:val="ro-RO"/>
              </w:rPr>
              <w:t>decât</w:t>
            </w:r>
            <w:r w:rsidRPr="009C4279">
              <w:rPr>
                <w:spacing w:val="4"/>
                <w:sz w:val="22"/>
                <w:szCs w:val="22"/>
                <w:lang w:val="ro-RO"/>
              </w:rPr>
              <w:t xml:space="preserve"> cele stabilite în metodologie, Agenţia urmează să aprobe prin hotărîre tariful care urmează să fie aplicat de operatorul sistemului de distribuţie închis în raport cu utilizatorii sistemului său. Revizuirea tarifului respectiv urmează să fie efectuată prin hotărîrea Agenţiei.  </w:t>
            </w:r>
          </w:p>
          <w:p w14:paraId="2D279B33" w14:textId="77777777" w:rsidR="008542A1" w:rsidRPr="009C4279" w:rsidRDefault="008542A1" w:rsidP="007C0711">
            <w:pPr>
              <w:numPr>
                <w:ilvl w:val="0"/>
                <w:numId w:val="26"/>
              </w:numPr>
              <w:tabs>
                <w:tab w:val="left" w:pos="567"/>
              </w:tabs>
              <w:suppressAutoHyphens w:val="0"/>
              <w:ind w:left="0" w:firstLine="0"/>
              <w:jc w:val="both"/>
              <w:rPr>
                <w:sz w:val="22"/>
                <w:szCs w:val="22"/>
                <w:lang w:val="ro-RO"/>
              </w:rPr>
            </w:pPr>
            <w:r w:rsidRPr="009C4279">
              <w:rPr>
                <w:spacing w:val="4"/>
                <w:sz w:val="22"/>
                <w:szCs w:val="22"/>
                <w:lang w:val="ro-RO"/>
              </w:rPr>
              <w:t xml:space="preserve">Operatorul sistemului de distribuţie închis nu este în drept să perceapă alte plăţi în legătură cu activitatea desfăşurată în baza autorizaţiei pentru sistem de distribuţie închis.  </w:t>
            </w:r>
          </w:p>
          <w:p w14:paraId="4FA6A73E" w14:textId="548E2413" w:rsidR="00350CD1" w:rsidRPr="009C4279" w:rsidRDefault="008542A1" w:rsidP="007C0711">
            <w:pPr>
              <w:numPr>
                <w:ilvl w:val="0"/>
                <w:numId w:val="26"/>
              </w:numPr>
              <w:tabs>
                <w:tab w:val="left" w:pos="567"/>
                <w:tab w:val="left" w:pos="851"/>
              </w:tabs>
              <w:suppressAutoHyphens w:val="0"/>
              <w:ind w:left="0" w:firstLine="0"/>
              <w:jc w:val="both"/>
              <w:rPr>
                <w:b/>
                <w:i/>
                <w:iCs/>
                <w:sz w:val="22"/>
                <w:szCs w:val="22"/>
                <w:lang w:val="ro-RO"/>
              </w:rPr>
            </w:pPr>
            <w:r w:rsidRPr="009C4279">
              <w:rPr>
                <w:sz w:val="22"/>
                <w:szCs w:val="22"/>
                <w:lang w:val="ro-RO"/>
              </w:rPr>
              <w:t xml:space="preserve">Utilizatorul sistemului de distribuţie închis este în drept să încheie contract de </w:t>
            </w:r>
            <w:r w:rsidRPr="009C4279">
              <w:rPr>
                <w:spacing w:val="4"/>
                <w:sz w:val="22"/>
                <w:szCs w:val="22"/>
                <w:lang w:val="ro-RO"/>
              </w:rPr>
              <w:t>furnizare a energiei electrice cu orice furnizor. În acest caz, operatorul sistemului de distribuţie închis este obligat să recalculeze tariful aplicat în raport cu utilizatorul respectiv şi să includă în tarif doar costurile aferente serviciului operatorului sistemul de distribuţie închis. Se interzice operatorului sistemului de distribuţie închis să împiedice în orice mod utilizatorul să-şi exercite dreptul de a schimba furnizorul.</w:t>
            </w:r>
            <w:r w:rsidRPr="009C4279">
              <w:rPr>
                <w:sz w:val="22"/>
                <w:szCs w:val="22"/>
                <w:lang w:val="ro-RO"/>
              </w:rPr>
              <w:t xml:space="preserve"> Raporturile juridice dintre operatorul sistemului de distribuţie închis, utilizatorul sistemului care a optat pentru schimbarea furnizorului şi furnizorul acestuia urmează să fie stabilite într-un regulament aprobat de Agenţie.</w:t>
            </w:r>
          </w:p>
        </w:tc>
      </w:tr>
      <w:tr w:rsidR="00765751" w:rsidRPr="009F7CF2" w14:paraId="7733BFA6" w14:textId="77777777" w:rsidTr="00FB71CA">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14:paraId="760496C9" w14:textId="0F6E6D2C" w:rsidR="00765751" w:rsidRPr="009C4279" w:rsidRDefault="00AA596C" w:rsidP="007C0711">
            <w:pPr>
              <w:snapToGrid w:val="0"/>
              <w:spacing w:before="40" w:after="40"/>
              <w:jc w:val="both"/>
              <w:rPr>
                <w:b/>
                <w:sz w:val="22"/>
                <w:szCs w:val="22"/>
                <w:lang w:val="ro-RO"/>
              </w:rPr>
            </w:pPr>
            <w:r w:rsidRPr="009C4279">
              <w:rPr>
                <w:b/>
                <w:sz w:val="22"/>
                <w:szCs w:val="22"/>
                <w:lang w:val="ro-RO"/>
              </w:rPr>
              <w:lastRenderedPageBreak/>
              <w:t xml:space="preserve">Articolul 49 </w:t>
            </w:r>
          </w:p>
          <w:p w14:paraId="2919A6AA" w14:textId="15248861" w:rsidR="00E20F48" w:rsidRPr="009C4279" w:rsidRDefault="00E20F48" w:rsidP="007C0711">
            <w:pPr>
              <w:snapToGrid w:val="0"/>
              <w:spacing w:before="40" w:after="40"/>
              <w:jc w:val="both"/>
              <w:rPr>
                <w:sz w:val="22"/>
                <w:szCs w:val="22"/>
                <w:lang w:val="ro-RO"/>
              </w:rPr>
            </w:pPr>
            <w:r w:rsidRPr="009C4279">
              <w:rPr>
                <w:sz w:val="22"/>
                <w:szCs w:val="22"/>
                <w:lang w:val="ro-RO"/>
              </w:rPr>
              <w:t xml:space="preserve">Normele </w:t>
            </w:r>
            <w:r w:rsidR="009C4279" w:rsidRPr="009C4279">
              <w:rPr>
                <w:sz w:val="22"/>
                <w:szCs w:val="22"/>
                <w:lang w:val="ro-RO"/>
              </w:rPr>
              <w:t>tehnice</w:t>
            </w:r>
            <w:r w:rsidRPr="009C4279">
              <w:rPr>
                <w:sz w:val="22"/>
                <w:szCs w:val="22"/>
                <w:lang w:val="ro-RO"/>
              </w:rPr>
              <w:t xml:space="preserve"> ale reţelelor </w:t>
            </w:r>
            <w:r w:rsidRPr="009C4279">
              <w:rPr>
                <w:sz w:val="22"/>
                <w:szCs w:val="22"/>
                <w:lang w:val="ro-RO"/>
              </w:rPr>
              <w:lastRenderedPageBreak/>
              <w:t>electrice,</w:t>
            </w:r>
          </w:p>
          <w:p w14:paraId="353611B9" w14:textId="43012534" w:rsidR="00E20F48" w:rsidRPr="009C4279" w:rsidRDefault="00E20F48" w:rsidP="007C0711">
            <w:pPr>
              <w:snapToGrid w:val="0"/>
              <w:spacing w:before="40" w:after="40"/>
              <w:jc w:val="both"/>
              <w:rPr>
                <w:sz w:val="22"/>
                <w:szCs w:val="22"/>
                <w:lang w:val="ro-RO"/>
              </w:rPr>
            </w:pPr>
            <w:r w:rsidRPr="009C4279">
              <w:rPr>
                <w:b/>
                <w:sz w:val="22"/>
                <w:szCs w:val="22"/>
                <w:lang w:val="ro-RO"/>
              </w:rPr>
              <w:t>Articolul 52</w:t>
            </w:r>
            <w:r w:rsidRPr="009C4279">
              <w:rPr>
                <w:sz w:val="22"/>
                <w:szCs w:val="22"/>
                <w:lang w:val="ro-RO"/>
              </w:rPr>
              <w:t>,</w:t>
            </w:r>
          </w:p>
          <w:p w14:paraId="798D4D43" w14:textId="6408D677" w:rsidR="00E20F48" w:rsidRPr="009C4279" w:rsidRDefault="00E20F48" w:rsidP="007C0711">
            <w:pPr>
              <w:snapToGrid w:val="0"/>
              <w:spacing w:before="40" w:after="40"/>
              <w:jc w:val="both"/>
              <w:rPr>
                <w:b/>
                <w:sz w:val="22"/>
                <w:szCs w:val="22"/>
                <w:lang w:val="ro-RO"/>
              </w:rPr>
            </w:pPr>
            <w:r w:rsidRPr="009C4279">
              <w:rPr>
                <w:sz w:val="22"/>
                <w:szCs w:val="22"/>
                <w:lang w:val="ro-RO"/>
              </w:rPr>
              <w:t>În redacţie finală</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BE28068" w14:textId="0F62B973" w:rsidR="00C563BD" w:rsidRPr="009C4279" w:rsidRDefault="00C563BD" w:rsidP="007C0711">
            <w:pPr>
              <w:suppressAutoHyphens w:val="0"/>
              <w:jc w:val="both"/>
              <w:rPr>
                <w:sz w:val="22"/>
                <w:szCs w:val="22"/>
                <w:lang w:val="ro-RO"/>
              </w:rPr>
            </w:pPr>
            <w:r w:rsidRPr="009C4279">
              <w:rPr>
                <w:sz w:val="22"/>
                <w:szCs w:val="22"/>
                <w:lang w:val="ro-RO"/>
              </w:rPr>
              <w:lastRenderedPageBreak/>
              <w:t xml:space="preserve">Este necesar de revizuit pentru a expune concret care sunt atribuțiile operatorului sistemului de transport și ale operatorilor sistemelor de distribuție, deoarece nu poate fi obligat operatorul sistemului de </w:t>
            </w:r>
            <w:r w:rsidRPr="009C4279">
              <w:rPr>
                <w:sz w:val="22"/>
                <w:szCs w:val="22"/>
                <w:lang w:val="ro-RO"/>
              </w:rPr>
              <w:lastRenderedPageBreak/>
              <w:t>transport să elaboreze normele tehnice pentru rețelele electrice de distribuție, după cum nu pot fi obligați operatorii rețelelor de distribuție să elaboreze normele tehnice ale rețelei electrice de transport.</w:t>
            </w:r>
          </w:p>
          <w:p w14:paraId="3CDA026B" w14:textId="77777777" w:rsidR="00765751" w:rsidRPr="009C4279" w:rsidRDefault="00765751" w:rsidP="007C0711">
            <w:pPr>
              <w:suppressAutoHyphens w:val="0"/>
              <w:ind w:left="360"/>
              <w:jc w:val="both"/>
              <w:rPr>
                <w:sz w:val="22"/>
                <w:szCs w:val="22"/>
                <w:lang w:val="ro-RO"/>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6C3E797A" w14:textId="77777777" w:rsidR="00765751" w:rsidRPr="009C4279" w:rsidRDefault="008C125A"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lastRenderedPageBreak/>
              <w:t>Se acceptă</w:t>
            </w:r>
          </w:p>
          <w:p w14:paraId="01E06F93" w14:textId="77777777" w:rsidR="008C125A" w:rsidRPr="009C4279" w:rsidRDefault="008C125A"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Pentru a se exclude echivocul în interpretare, alineatul (4) se expune în următoarea redacţie:</w:t>
            </w:r>
          </w:p>
          <w:p w14:paraId="129B9F1C" w14:textId="428DAB2C" w:rsidR="008C125A" w:rsidRPr="009C4279" w:rsidRDefault="008C125A" w:rsidP="007C0711">
            <w:pPr>
              <w:pStyle w:val="BodyTextIndent"/>
              <w:tabs>
                <w:tab w:val="clear" w:pos="-108"/>
                <w:tab w:val="left" w:pos="34"/>
              </w:tabs>
              <w:snapToGrid w:val="0"/>
              <w:spacing w:before="40" w:after="40"/>
              <w:ind w:left="0"/>
              <w:rPr>
                <w:b/>
                <w:i w:val="0"/>
                <w:iCs/>
                <w:sz w:val="22"/>
                <w:szCs w:val="22"/>
              </w:rPr>
            </w:pPr>
            <w:r w:rsidRPr="009C4279">
              <w:rPr>
                <w:i w:val="0"/>
                <w:iCs/>
                <w:sz w:val="22"/>
                <w:szCs w:val="22"/>
              </w:rPr>
              <w:lastRenderedPageBreak/>
              <w:t xml:space="preserve">„(4) </w:t>
            </w:r>
            <w:r w:rsidRPr="009C4279">
              <w:rPr>
                <w:bCs/>
                <w:i w:val="0"/>
              </w:rPr>
              <w:t>Operatorul sistemului de transport este obligat să elaboreze proiectul normelor tehnice ale reţelelor electrice şi să-l prezinte Agenţiei pentru examinare şi aprobare. În proiectul menţionat operatorul sistemului de transport urmează să includă prevederile ce stabilesc normele tehnice pentru reţelele electrice de distribuţie, elaborate şi prezentate acestuia de operatorii sistemelor de distribuţie</w:t>
            </w:r>
            <w:r w:rsidRPr="009C4279">
              <w:rPr>
                <w:bCs/>
              </w:rPr>
              <w:t>.</w:t>
            </w:r>
            <w:r w:rsidRPr="009C4279">
              <w:rPr>
                <w:i w:val="0"/>
                <w:iCs/>
                <w:sz w:val="22"/>
                <w:szCs w:val="22"/>
              </w:rPr>
              <w:t>”.</w:t>
            </w:r>
          </w:p>
        </w:tc>
      </w:tr>
      <w:tr w:rsidR="007D24A1" w:rsidRPr="009F7CF2" w14:paraId="367DB4B6" w14:textId="77777777" w:rsidTr="00813F3A">
        <w:tc>
          <w:tcPr>
            <w:tcW w:w="1985" w:type="dxa"/>
            <w:gridSpan w:val="2"/>
            <w:vMerge w:val="restart"/>
            <w:tcBorders>
              <w:top w:val="single" w:sz="4" w:space="0" w:color="000000"/>
              <w:left w:val="single" w:sz="4" w:space="0" w:color="000000"/>
              <w:right w:val="single" w:sz="4" w:space="0" w:color="000000"/>
            </w:tcBorders>
            <w:shd w:val="clear" w:color="auto" w:fill="auto"/>
          </w:tcPr>
          <w:p w14:paraId="19CA9328" w14:textId="727A72E4" w:rsidR="007D24A1" w:rsidRPr="009C4279" w:rsidRDefault="007D24A1" w:rsidP="007C0711">
            <w:pPr>
              <w:snapToGrid w:val="0"/>
              <w:spacing w:before="40" w:after="40"/>
              <w:jc w:val="both"/>
              <w:rPr>
                <w:b/>
                <w:sz w:val="22"/>
                <w:szCs w:val="22"/>
                <w:lang w:val="ro-RO"/>
              </w:rPr>
            </w:pPr>
            <w:r w:rsidRPr="009C4279">
              <w:rPr>
                <w:b/>
                <w:sz w:val="22"/>
                <w:szCs w:val="22"/>
                <w:lang w:val="ro-RO"/>
              </w:rPr>
              <w:lastRenderedPageBreak/>
              <w:t>Articolul 51</w:t>
            </w:r>
          </w:p>
          <w:p w14:paraId="327F1769" w14:textId="0279FA89" w:rsidR="00D92C7A" w:rsidRPr="009C4279" w:rsidRDefault="00991CF2" w:rsidP="007C0711">
            <w:pPr>
              <w:snapToGrid w:val="0"/>
              <w:spacing w:before="40" w:after="40"/>
              <w:jc w:val="both"/>
              <w:rPr>
                <w:sz w:val="22"/>
                <w:szCs w:val="22"/>
                <w:lang w:val="ro-RO"/>
              </w:rPr>
            </w:pPr>
            <w:r w:rsidRPr="009C4279">
              <w:rPr>
                <w:sz w:val="22"/>
                <w:szCs w:val="22"/>
                <w:lang w:val="ro-RO"/>
              </w:rPr>
              <w:t>Calitatea serviciilor de transport şi de distribuţie</w:t>
            </w:r>
          </w:p>
          <w:p w14:paraId="518B925A" w14:textId="77777777" w:rsidR="00D92C7A" w:rsidRPr="009C4279" w:rsidRDefault="00D92C7A" w:rsidP="007C0711">
            <w:pPr>
              <w:snapToGrid w:val="0"/>
              <w:spacing w:before="40" w:after="40"/>
              <w:jc w:val="both"/>
              <w:rPr>
                <w:sz w:val="22"/>
                <w:szCs w:val="22"/>
                <w:lang w:val="ro-RO"/>
              </w:rPr>
            </w:pPr>
            <w:r w:rsidRPr="009C4279">
              <w:rPr>
                <w:b/>
                <w:sz w:val="22"/>
                <w:szCs w:val="22"/>
                <w:lang w:val="ro-RO"/>
              </w:rPr>
              <w:t>Articolul 53</w:t>
            </w:r>
            <w:r w:rsidRPr="009C4279">
              <w:rPr>
                <w:sz w:val="22"/>
                <w:szCs w:val="22"/>
                <w:lang w:val="ro-RO"/>
              </w:rPr>
              <w:t>,</w:t>
            </w:r>
          </w:p>
          <w:p w14:paraId="4C204B55" w14:textId="46E8C4D7" w:rsidR="00D92C7A" w:rsidRPr="009C4279" w:rsidRDefault="00D92C7A" w:rsidP="007C0711">
            <w:pPr>
              <w:snapToGrid w:val="0"/>
              <w:spacing w:before="40" w:after="40"/>
              <w:jc w:val="both"/>
              <w:rPr>
                <w:b/>
                <w:sz w:val="22"/>
                <w:szCs w:val="22"/>
                <w:lang w:val="ro-RO"/>
              </w:rPr>
            </w:pPr>
            <w:r w:rsidRPr="009C4279">
              <w:rPr>
                <w:sz w:val="22"/>
                <w:szCs w:val="22"/>
                <w:lang w:val="ro-RO"/>
              </w:rPr>
              <w:t>În redacţie finală</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F765073" w14:textId="5CA3B55B" w:rsidR="007D24A1" w:rsidRPr="009C4279" w:rsidRDefault="00570A80" w:rsidP="007C0711">
            <w:pPr>
              <w:suppressAutoHyphens w:val="0"/>
              <w:jc w:val="both"/>
              <w:rPr>
                <w:sz w:val="22"/>
                <w:szCs w:val="22"/>
                <w:lang w:val="ro-RO"/>
              </w:rPr>
            </w:pPr>
            <w:r w:rsidRPr="009C4279">
              <w:rPr>
                <w:sz w:val="22"/>
                <w:szCs w:val="22"/>
                <w:lang w:val="ro-RO"/>
              </w:rPr>
              <w:t>A</w:t>
            </w:r>
            <w:r w:rsidR="007D24A1" w:rsidRPr="009C4279">
              <w:rPr>
                <w:sz w:val="22"/>
                <w:szCs w:val="22"/>
                <w:lang w:val="ro-RO"/>
              </w:rPr>
              <w:t>lineatul (1), la prima frază, după cuvintele “</w:t>
            </w:r>
            <w:r w:rsidR="007D24A1" w:rsidRPr="009C4279">
              <w:rPr>
                <w:i/>
                <w:sz w:val="22"/>
                <w:szCs w:val="22"/>
                <w:lang w:val="ro-RO"/>
              </w:rPr>
              <w:t>consumatorii finali</w:t>
            </w:r>
            <w:r w:rsidR="007D24A1" w:rsidRPr="009C4279">
              <w:rPr>
                <w:sz w:val="22"/>
                <w:szCs w:val="22"/>
                <w:lang w:val="ro-RO"/>
              </w:rPr>
              <w:t>” se va completa cu cuvintele “</w:t>
            </w:r>
            <w:r w:rsidR="007D24A1" w:rsidRPr="009C4279">
              <w:rPr>
                <w:i/>
                <w:sz w:val="22"/>
                <w:szCs w:val="22"/>
                <w:lang w:val="ro-RO"/>
              </w:rPr>
              <w:t>sau utilizatorii de sistem</w:t>
            </w:r>
            <w:r w:rsidR="007D24A1" w:rsidRPr="009C4279">
              <w:rPr>
                <w:sz w:val="22"/>
                <w:szCs w:val="22"/>
                <w:lang w:val="ro-RO"/>
              </w:rPr>
              <w:t xml:space="preserve">”.  Modificările la art. 51 se impun deoarece serviciile de transport și de distribuție se prestează și altor utilizatori de sistem, dar nu numai consumatorilor finali. </w:t>
            </w:r>
          </w:p>
          <w:p w14:paraId="0DF6C922" w14:textId="77777777" w:rsidR="007D24A1" w:rsidRPr="009C4279" w:rsidRDefault="007D24A1" w:rsidP="007C0711">
            <w:pPr>
              <w:suppressAutoHyphens w:val="0"/>
              <w:ind w:left="142"/>
              <w:jc w:val="both"/>
              <w:rPr>
                <w:sz w:val="22"/>
                <w:szCs w:val="22"/>
                <w:lang w:val="ro-RO"/>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4E6A8EBF" w14:textId="77777777" w:rsidR="007D24A1" w:rsidRPr="009C4279" w:rsidRDefault="007241FC"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Se acceptă parţial</w:t>
            </w:r>
          </w:p>
          <w:p w14:paraId="4F8EDB3E" w14:textId="0C41ED2B" w:rsidR="007241FC" w:rsidRPr="009C4279" w:rsidRDefault="00ED3A00"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 xml:space="preserve">În contextul în care ANRE intenţionează să extindă prevederile Regulamentului în vigoare la toţi utilizatorii de sistem, </w:t>
            </w:r>
            <w:r w:rsidR="009C4279" w:rsidRPr="009C4279">
              <w:rPr>
                <w:i w:val="0"/>
                <w:iCs/>
                <w:sz w:val="22"/>
                <w:szCs w:val="22"/>
              </w:rPr>
              <w:t>întrucât</w:t>
            </w:r>
            <w:r w:rsidRPr="009C4279">
              <w:rPr>
                <w:i w:val="0"/>
                <w:iCs/>
                <w:sz w:val="22"/>
                <w:szCs w:val="22"/>
              </w:rPr>
              <w:t xml:space="preserve"> noţiunea de utilizator de sistem include şi consumatorii finali, în alineatul (1) cuvintele „</w:t>
            </w:r>
            <w:r w:rsidRPr="009C4279">
              <w:rPr>
                <w:i w:val="0"/>
                <w:sz w:val="22"/>
                <w:szCs w:val="22"/>
              </w:rPr>
              <w:t>consumatorii finali</w:t>
            </w:r>
            <w:r w:rsidRPr="009C4279">
              <w:rPr>
                <w:i w:val="0"/>
                <w:iCs/>
                <w:sz w:val="22"/>
                <w:szCs w:val="22"/>
              </w:rPr>
              <w:t>” se substituie cu cuvintele „utilizatorii de sistem”. Respectiv, modificările corespunzătoare au fost efectuate în tot textul Articolului 53.</w:t>
            </w:r>
          </w:p>
        </w:tc>
      </w:tr>
      <w:tr w:rsidR="007D24A1" w:rsidRPr="009F7CF2" w14:paraId="7DDBBACE" w14:textId="77777777" w:rsidTr="00813F3A">
        <w:tc>
          <w:tcPr>
            <w:tcW w:w="1985" w:type="dxa"/>
            <w:gridSpan w:val="2"/>
            <w:vMerge/>
            <w:tcBorders>
              <w:left w:val="single" w:sz="4" w:space="0" w:color="000000"/>
              <w:right w:val="single" w:sz="4" w:space="0" w:color="000000"/>
            </w:tcBorders>
            <w:shd w:val="clear" w:color="auto" w:fill="auto"/>
          </w:tcPr>
          <w:p w14:paraId="7235CF82" w14:textId="68F30987" w:rsidR="007D24A1" w:rsidRPr="009C4279" w:rsidRDefault="007D24A1" w:rsidP="007C0711">
            <w:pPr>
              <w:snapToGrid w:val="0"/>
              <w:spacing w:before="40" w:after="40"/>
              <w:jc w:val="both"/>
              <w:rPr>
                <w:b/>
                <w:sz w:val="22"/>
                <w:szCs w:val="22"/>
                <w:lang w:val="ro-RO"/>
              </w:rPr>
            </w:pP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CC7C704" w14:textId="067D30F0" w:rsidR="007D24A1" w:rsidRPr="009C4279" w:rsidRDefault="00570A80" w:rsidP="007C0711">
            <w:pPr>
              <w:suppressAutoHyphens w:val="0"/>
              <w:jc w:val="both"/>
              <w:rPr>
                <w:sz w:val="22"/>
                <w:szCs w:val="22"/>
                <w:lang w:val="ro-RO"/>
              </w:rPr>
            </w:pPr>
            <w:r w:rsidRPr="009C4279">
              <w:rPr>
                <w:sz w:val="22"/>
                <w:szCs w:val="22"/>
                <w:lang w:val="ro-RO"/>
              </w:rPr>
              <w:t>A</w:t>
            </w:r>
            <w:r w:rsidR="007D24A1" w:rsidRPr="009C4279">
              <w:rPr>
                <w:sz w:val="22"/>
                <w:szCs w:val="22"/>
                <w:lang w:val="ro-RO"/>
              </w:rPr>
              <w:t xml:space="preserve">lineatul (2) de expus în următoarea redacție: “(2) </w:t>
            </w:r>
            <w:r w:rsidR="007D24A1" w:rsidRPr="009C4279">
              <w:rPr>
                <w:i/>
                <w:sz w:val="22"/>
                <w:szCs w:val="22"/>
                <w:lang w:val="ro-RO"/>
              </w:rPr>
              <w:t>Pentru nerespectarea valorilor minime ale indicatorilor de calitate, cât și pentru furnizarea incorectă sau incompletă a datelor care servesc la calculul indicatorilor de calitate, Agenţia este în drept să reducă tarifele pentru serviciile transport şi pentru serviciile de distribuţie a energiei electrice în mărime de până la 5% din valoarea tarifului respectiv şi/sau să stabilească compensaţii individuale ce urmează a fi achitate de operatorul de reţea consumatorilor finali sau utilizatorilor de sistem, în conformitate cu Regulamentul  privind calitatea serviciilor de transport şi de distribuţie a energiei electrice, aprobat de Agenţie</w:t>
            </w:r>
            <w:r w:rsidR="007D24A1" w:rsidRPr="009C4279">
              <w:rPr>
                <w:sz w:val="22"/>
                <w:szCs w:val="22"/>
                <w:lang w:val="ro-RO"/>
              </w:rPr>
              <w:t>.”</w:t>
            </w:r>
          </w:p>
          <w:p w14:paraId="1566976E" w14:textId="51EBC3EA" w:rsidR="007D24A1" w:rsidRPr="009C4279" w:rsidRDefault="007D24A1" w:rsidP="007C0711">
            <w:pPr>
              <w:suppressAutoHyphens w:val="0"/>
              <w:ind w:left="360"/>
              <w:jc w:val="both"/>
              <w:rPr>
                <w:sz w:val="22"/>
                <w:szCs w:val="22"/>
                <w:lang w:val="ro-RO"/>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07536F1C" w14:textId="77777777" w:rsidR="007D24A1" w:rsidRPr="009C4279" w:rsidRDefault="00570834"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Nu se acceptă</w:t>
            </w:r>
          </w:p>
          <w:p w14:paraId="1BCC0B57" w14:textId="117D43E4" w:rsidR="00570834" w:rsidRPr="009C4279" w:rsidRDefault="003C734A"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 xml:space="preserve">Propunerea nu este justificată. La stabilirea unei sancţiuni </w:t>
            </w:r>
            <w:r w:rsidR="00064D0C" w:rsidRPr="009C4279">
              <w:rPr>
                <w:i w:val="0"/>
                <w:iCs/>
                <w:sz w:val="22"/>
                <w:szCs w:val="22"/>
              </w:rPr>
              <w:t xml:space="preserve">încălcarea trebuie să fie definită în mod exhaustiv, </w:t>
            </w:r>
            <w:r w:rsidR="009C4279" w:rsidRPr="009C4279">
              <w:rPr>
                <w:i w:val="0"/>
                <w:iCs/>
                <w:sz w:val="22"/>
                <w:szCs w:val="22"/>
              </w:rPr>
              <w:t>ținându-se</w:t>
            </w:r>
            <w:r w:rsidRPr="009C4279">
              <w:rPr>
                <w:i w:val="0"/>
                <w:iCs/>
                <w:sz w:val="22"/>
                <w:szCs w:val="22"/>
              </w:rPr>
              <w:t xml:space="preserve"> cont</w:t>
            </w:r>
            <w:r w:rsidR="00064D0C" w:rsidRPr="009C4279">
              <w:rPr>
                <w:i w:val="0"/>
                <w:iCs/>
                <w:sz w:val="22"/>
                <w:szCs w:val="22"/>
              </w:rPr>
              <w:t xml:space="preserve"> şi</w:t>
            </w:r>
            <w:r w:rsidRPr="009C4279">
              <w:rPr>
                <w:i w:val="0"/>
                <w:iCs/>
                <w:sz w:val="22"/>
                <w:szCs w:val="22"/>
              </w:rPr>
              <w:t xml:space="preserve"> de gravitatea faptei. Or, în redacţia propusă de ANRE, prevederea este interpretativă</w:t>
            </w:r>
            <w:r w:rsidR="00F63012" w:rsidRPr="009C4279">
              <w:rPr>
                <w:i w:val="0"/>
                <w:iCs/>
                <w:sz w:val="22"/>
                <w:szCs w:val="22"/>
              </w:rPr>
              <w:t xml:space="preserve">, ANRE </w:t>
            </w:r>
            <w:r w:rsidR="009C4279" w:rsidRPr="009C4279">
              <w:rPr>
                <w:i w:val="0"/>
                <w:iCs/>
                <w:sz w:val="22"/>
                <w:szCs w:val="22"/>
              </w:rPr>
              <w:t>având</w:t>
            </w:r>
            <w:r w:rsidR="00F63012" w:rsidRPr="009C4279">
              <w:rPr>
                <w:i w:val="0"/>
                <w:iCs/>
                <w:sz w:val="22"/>
                <w:szCs w:val="22"/>
              </w:rPr>
              <w:t xml:space="preserve"> puterea discreţionară de a reduce tariful cu pînă la 5% atît în cazul în care furnizarea de date a avut loc o singură dată, precum şi în cazul în care </w:t>
            </w:r>
            <w:r w:rsidR="009C4279" w:rsidRPr="009C4279">
              <w:rPr>
                <w:i w:val="0"/>
                <w:iCs/>
                <w:sz w:val="22"/>
                <w:szCs w:val="22"/>
              </w:rPr>
              <w:t>încălcarea</w:t>
            </w:r>
            <w:r w:rsidR="00F63012" w:rsidRPr="009C4279">
              <w:rPr>
                <w:i w:val="0"/>
                <w:iCs/>
                <w:sz w:val="22"/>
                <w:szCs w:val="22"/>
              </w:rPr>
              <w:t xml:space="preserve"> este sistematică </w:t>
            </w:r>
            <w:r w:rsidRPr="009C4279">
              <w:rPr>
                <w:i w:val="0"/>
                <w:iCs/>
                <w:sz w:val="22"/>
                <w:szCs w:val="22"/>
              </w:rPr>
              <w:t xml:space="preserve">. Mai mult, în caz de </w:t>
            </w:r>
            <w:r w:rsidRPr="009C4279">
              <w:rPr>
                <w:i w:val="0"/>
                <w:sz w:val="22"/>
                <w:szCs w:val="22"/>
              </w:rPr>
              <w:t xml:space="preserve">furnizare incorectă sau incompletă a datelor care servesc la calculul indicatorilor de calitate, ANRE este în drept să iniţieze procedura contravenţională pentru încălcarea de către </w:t>
            </w:r>
            <w:r w:rsidR="009C4279" w:rsidRPr="009C4279">
              <w:rPr>
                <w:i w:val="0"/>
                <w:sz w:val="22"/>
                <w:szCs w:val="22"/>
              </w:rPr>
              <w:t>titularul</w:t>
            </w:r>
            <w:r w:rsidRPr="009C4279">
              <w:rPr>
                <w:i w:val="0"/>
                <w:sz w:val="22"/>
                <w:szCs w:val="22"/>
              </w:rPr>
              <w:t xml:space="preserve"> de licenţă respectiv a articolului 169</w:t>
            </w:r>
            <w:r w:rsidR="00EF3D65" w:rsidRPr="009C4279">
              <w:rPr>
                <w:i w:val="0"/>
                <w:sz w:val="22"/>
                <w:szCs w:val="22"/>
              </w:rPr>
              <w:t>, litera b) din Codul Co</w:t>
            </w:r>
            <w:r w:rsidRPr="009C4279">
              <w:rPr>
                <w:i w:val="0"/>
                <w:sz w:val="22"/>
                <w:szCs w:val="22"/>
              </w:rPr>
              <w:t>ntravenţional</w:t>
            </w:r>
            <w:r w:rsidR="00EF3D65" w:rsidRPr="009C4279">
              <w:rPr>
                <w:i w:val="0"/>
                <w:sz w:val="22"/>
                <w:szCs w:val="22"/>
              </w:rPr>
              <w:t>.</w:t>
            </w:r>
            <w:r w:rsidR="00F63012" w:rsidRPr="009C4279">
              <w:rPr>
                <w:i w:val="0"/>
                <w:sz w:val="22"/>
                <w:szCs w:val="22"/>
              </w:rPr>
              <w:t xml:space="preserve"> </w:t>
            </w:r>
          </w:p>
        </w:tc>
      </w:tr>
      <w:tr w:rsidR="007D24A1" w:rsidRPr="009C4279" w14:paraId="7FF3BC87" w14:textId="77777777" w:rsidTr="00813F3A">
        <w:tc>
          <w:tcPr>
            <w:tcW w:w="1985" w:type="dxa"/>
            <w:gridSpan w:val="2"/>
            <w:vMerge/>
            <w:tcBorders>
              <w:left w:val="single" w:sz="4" w:space="0" w:color="000000"/>
              <w:bottom w:val="single" w:sz="4" w:space="0" w:color="000000"/>
              <w:right w:val="single" w:sz="4" w:space="0" w:color="000000"/>
            </w:tcBorders>
            <w:shd w:val="clear" w:color="auto" w:fill="auto"/>
          </w:tcPr>
          <w:p w14:paraId="213A58FD" w14:textId="39CCCF1C" w:rsidR="007D24A1" w:rsidRPr="009C4279" w:rsidRDefault="007D24A1" w:rsidP="007C0711">
            <w:pPr>
              <w:snapToGrid w:val="0"/>
              <w:spacing w:before="40" w:after="40"/>
              <w:jc w:val="both"/>
              <w:rPr>
                <w:b/>
                <w:sz w:val="22"/>
                <w:szCs w:val="22"/>
                <w:lang w:val="ro-RO"/>
              </w:rPr>
            </w:pP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9B949D6" w14:textId="094C4320" w:rsidR="007D24A1" w:rsidRPr="009C4279" w:rsidRDefault="00570A80" w:rsidP="007C0711">
            <w:pPr>
              <w:suppressAutoHyphens w:val="0"/>
              <w:jc w:val="both"/>
              <w:rPr>
                <w:sz w:val="22"/>
                <w:szCs w:val="22"/>
                <w:lang w:val="ro-RO"/>
              </w:rPr>
            </w:pPr>
            <w:r w:rsidRPr="009C4279">
              <w:rPr>
                <w:sz w:val="22"/>
                <w:szCs w:val="22"/>
                <w:lang w:val="ro-RO"/>
              </w:rPr>
              <w:t>L</w:t>
            </w:r>
            <w:r w:rsidR="007D24A1" w:rsidRPr="009C4279">
              <w:rPr>
                <w:sz w:val="22"/>
                <w:szCs w:val="22"/>
                <w:lang w:val="ro-RO"/>
              </w:rPr>
              <w:t>a alineatul (3): după cuvintele “</w:t>
            </w:r>
            <w:r w:rsidR="007D24A1" w:rsidRPr="009C4279">
              <w:rPr>
                <w:i/>
                <w:sz w:val="22"/>
                <w:szCs w:val="22"/>
                <w:lang w:val="ro-RO"/>
              </w:rPr>
              <w:t>în termenele stabilite</w:t>
            </w:r>
            <w:r w:rsidR="007D24A1" w:rsidRPr="009C4279">
              <w:rPr>
                <w:sz w:val="22"/>
                <w:szCs w:val="22"/>
                <w:lang w:val="ro-RO"/>
              </w:rPr>
              <w:t>” de completat cu cuvintele “</w:t>
            </w:r>
            <w:r w:rsidR="007D24A1" w:rsidRPr="009C4279">
              <w:rPr>
                <w:i/>
                <w:sz w:val="22"/>
                <w:szCs w:val="22"/>
                <w:lang w:val="ro-RO"/>
              </w:rPr>
              <w:t>în Regulamentul  privind calitatea serviciilor de transport şi de distribuţie a energiei electrice</w:t>
            </w:r>
            <w:r w:rsidR="007D24A1" w:rsidRPr="009C4279">
              <w:rPr>
                <w:sz w:val="22"/>
                <w:szCs w:val="22"/>
                <w:lang w:val="ro-RO"/>
              </w:rPr>
              <w:t>”.</w:t>
            </w:r>
          </w:p>
          <w:p w14:paraId="5674A066" w14:textId="77777777" w:rsidR="007D24A1" w:rsidRPr="009C4279" w:rsidRDefault="007D24A1" w:rsidP="007C0711">
            <w:pPr>
              <w:suppressAutoHyphens w:val="0"/>
              <w:ind w:left="360"/>
              <w:jc w:val="both"/>
              <w:rPr>
                <w:sz w:val="22"/>
                <w:szCs w:val="22"/>
                <w:lang w:val="ro-RO"/>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533A55A0" w14:textId="39D544CC" w:rsidR="007D24A1" w:rsidRPr="009C4279" w:rsidRDefault="00BF0B23"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Se acceptă</w:t>
            </w:r>
          </w:p>
        </w:tc>
      </w:tr>
      <w:tr w:rsidR="00765751" w:rsidRPr="009C4279" w14:paraId="13CC379F" w14:textId="77777777" w:rsidTr="00FB71CA">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14:paraId="645ACEB5" w14:textId="60F9ABA3" w:rsidR="00765751" w:rsidRPr="009C4279" w:rsidRDefault="00813F3A" w:rsidP="007C0711">
            <w:pPr>
              <w:snapToGrid w:val="0"/>
              <w:spacing w:before="40" w:after="40"/>
              <w:jc w:val="both"/>
              <w:rPr>
                <w:b/>
                <w:sz w:val="22"/>
                <w:szCs w:val="22"/>
                <w:lang w:val="ro-RO"/>
              </w:rPr>
            </w:pPr>
            <w:r w:rsidRPr="009C4279">
              <w:rPr>
                <w:b/>
                <w:sz w:val="22"/>
                <w:szCs w:val="22"/>
                <w:lang w:val="ro-RO"/>
              </w:rPr>
              <w:t>Articolul 52</w:t>
            </w:r>
          </w:p>
          <w:p w14:paraId="72E35F24" w14:textId="77777777" w:rsidR="00BF0B23" w:rsidRPr="009C4279" w:rsidRDefault="00BF0B23" w:rsidP="007C0711">
            <w:pPr>
              <w:snapToGrid w:val="0"/>
              <w:spacing w:before="40" w:after="40"/>
              <w:jc w:val="both"/>
              <w:rPr>
                <w:sz w:val="22"/>
                <w:szCs w:val="22"/>
                <w:lang w:val="ro-RO"/>
              </w:rPr>
            </w:pPr>
            <w:r w:rsidRPr="009C4279">
              <w:rPr>
                <w:sz w:val="22"/>
                <w:szCs w:val="22"/>
                <w:lang w:val="ro-RO"/>
              </w:rPr>
              <w:t>Evidenţa şi măsurarea energiei electrice</w:t>
            </w:r>
          </w:p>
          <w:p w14:paraId="3121E756" w14:textId="6471092B" w:rsidR="00BF0B23" w:rsidRPr="009C4279" w:rsidRDefault="00BF0B23" w:rsidP="007C0711">
            <w:pPr>
              <w:snapToGrid w:val="0"/>
              <w:spacing w:before="40" w:after="40"/>
              <w:jc w:val="both"/>
              <w:rPr>
                <w:b/>
                <w:sz w:val="22"/>
                <w:szCs w:val="22"/>
                <w:lang w:val="ro-RO"/>
              </w:rPr>
            </w:pPr>
            <w:r w:rsidRPr="009C4279">
              <w:rPr>
                <w:b/>
                <w:sz w:val="22"/>
                <w:szCs w:val="22"/>
                <w:lang w:val="ro-RO"/>
              </w:rPr>
              <w:t>Articolul 5</w:t>
            </w:r>
            <w:r w:rsidR="0085146F" w:rsidRPr="009C4279">
              <w:rPr>
                <w:b/>
                <w:sz w:val="22"/>
                <w:szCs w:val="22"/>
                <w:lang w:val="ro-RO"/>
              </w:rPr>
              <w:t>5</w:t>
            </w:r>
            <w:r w:rsidRPr="009C4279">
              <w:rPr>
                <w:b/>
                <w:sz w:val="22"/>
                <w:szCs w:val="22"/>
                <w:lang w:val="ro-RO"/>
              </w:rPr>
              <w:t>,</w:t>
            </w:r>
          </w:p>
          <w:p w14:paraId="37DAD3BC" w14:textId="3A715D93" w:rsidR="00BF0B23" w:rsidRPr="009C4279" w:rsidRDefault="00BF0B23" w:rsidP="007C0711">
            <w:pPr>
              <w:snapToGrid w:val="0"/>
              <w:spacing w:before="40" w:after="40"/>
              <w:jc w:val="both"/>
              <w:rPr>
                <w:sz w:val="22"/>
                <w:szCs w:val="22"/>
                <w:lang w:val="ro-RO"/>
              </w:rPr>
            </w:pPr>
            <w:r w:rsidRPr="009C4279">
              <w:rPr>
                <w:sz w:val="22"/>
                <w:szCs w:val="22"/>
                <w:lang w:val="ro-RO"/>
              </w:rPr>
              <w:t>în redacţie finală</w:t>
            </w:r>
          </w:p>
          <w:p w14:paraId="271DE348" w14:textId="0AB8E986" w:rsidR="00BF0B23" w:rsidRPr="009C4279" w:rsidRDefault="00BF0B23" w:rsidP="007C0711">
            <w:pPr>
              <w:snapToGrid w:val="0"/>
              <w:spacing w:before="40" w:after="40"/>
              <w:jc w:val="both"/>
              <w:rPr>
                <w:b/>
                <w:sz w:val="22"/>
                <w:szCs w:val="22"/>
                <w:lang w:val="ro-RO"/>
              </w:rPr>
            </w:pP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7FFDA0F" w14:textId="4C900E40" w:rsidR="00813F3A" w:rsidRPr="009C4279" w:rsidRDefault="00813F3A" w:rsidP="007C0711">
            <w:pPr>
              <w:suppressAutoHyphens w:val="0"/>
              <w:jc w:val="both"/>
              <w:rPr>
                <w:sz w:val="22"/>
                <w:szCs w:val="22"/>
                <w:lang w:val="ro-RO"/>
              </w:rPr>
            </w:pPr>
            <w:r w:rsidRPr="009C4279">
              <w:rPr>
                <w:sz w:val="22"/>
                <w:szCs w:val="22"/>
                <w:lang w:val="ro-RO"/>
              </w:rPr>
              <w:t xml:space="preserve">De completat cu alineatul (11) cu următorul cuprins: “(11) </w:t>
            </w:r>
            <w:r w:rsidRPr="009C4279">
              <w:rPr>
                <w:i/>
                <w:sz w:val="22"/>
                <w:szCs w:val="22"/>
                <w:lang w:val="ro-RO"/>
              </w:rPr>
              <w:t>Operatorul sistemului de distribuţie va instala la consumatorii casnici echipamente de măsurare electronice, care permit înregistrarea orară a cantităţii de energie electrică utilizată, după ce va demonstra eficienţa economică a acestor măsuri şi după aprobarea acestor măsuri de către Agenţie.</w:t>
            </w:r>
            <w:r w:rsidRPr="009C4279">
              <w:rPr>
                <w:sz w:val="22"/>
                <w:szCs w:val="22"/>
                <w:lang w:val="ro-RO"/>
              </w:rPr>
              <w:t>”. Această completare este necesară, deoarece ea corespunde cu prevederile Anexei (1) la Directiva 72/2009.</w:t>
            </w:r>
          </w:p>
          <w:p w14:paraId="40A519F2" w14:textId="77777777" w:rsidR="00765751" w:rsidRPr="009C4279" w:rsidRDefault="00765751" w:rsidP="007C0711">
            <w:pPr>
              <w:suppressAutoHyphens w:val="0"/>
              <w:ind w:left="360"/>
              <w:jc w:val="both"/>
              <w:rPr>
                <w:sz w:val="22"/>
                <w:szCs w:val="22"/>
                <w:lang w:val="ro-RO"/>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18E13C1F" w14:textId="4A011E2F" w:rsidR="00765751" w:rsidRPr="009C4279" w:rsidRDefault="006077A8"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Se acceptă</w:t>
            </w:r>
          </w:p>
        </w:tc>
      </w:tr>
      <w:tr w:rsidR="00765751" w:rsidRPr="009F7CF2" w14:paraId="30671637" w14:textId="77777777" w:rsidTr="00A44AA1">
        <w:trPr>
          <w:trHeight w:val="629"/>
        </w:trPr>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14:paraId="4FEDC19D" w14:textId="057AE571" w:rsidR="00765751" w:rsidRPr="009C4279" w:rsidRDefault="00813F3A" w:rsidP="007C0711">
            <w:pPr>
              <w:snapToGrid w:val="0"/>
              <w:spacing w:before="40" w:after="40"/>
              <w:jc w:val="both"/>
              <w:rPr>
                <w:b/>
                <w:sz w:val="22"/>
                <w:szCs w:val="22"/>
                <w:lang w:val="ro-RO"/>
              </w:rPr>
            </w:pPr>
            <w:r w:rsidRPr="009C4279">
              <w:rPr>
                <w:b/>
                <w:sz w:val="22"/>
                <w:szCs w:val="22"/>
                <w:lang w:val="ro-RO"/>
              </w:rPr>
              <w:t xml:space="preserve">Articolul 53 </w:t>
            </w:r>
          </w:p>
          <w:p w14:paraId="28BA2A6D" w14:textId="77777777" w:rsidR="00BE5CAF" w:rsidRPr="009C4279" w:rsidRDefault="00BE5CAF" w:rsidP="007C0711">
            <w:pPr>
              <w:snapToGrid w:val="0"/>
              <w:spacing w:before="40" w:after="40"/>
              <w:jc w:val="both"/>
              <w:rPr>
                <w:sz w:val="22"/>
                <w:szCs w:val="22"/>
                <w:lang w:val="ro-RO"/>
              </w:rPr>
            </w:pPr>
            <w:r w:rsidRPr="009C4279">
              <w:rPr>
                <w:sz w:val="22"/>
                <w:szCs w:val="22"/>
                <w:lang w:val="ro-RO"/>
              </w:rPr>
              <w:t xml:space="preserve">Întreruperi, limitări </w:t>
            </w:r>
            <w:r w:rsidRPr="009C4279">
              <w:rPr>
                <w:sz w:val="22"/>
                <w:szCs w:val="22"/>
                <w:lang w:val="ro-RO"/>
              </w:rPr>
              <w:lastRenderedPageBreak/>
              <w:t>şi sistarea livrării energiei electrice</w:t>
            </w:r>
          </w:p>
          <w:p w14:paraId="08FA4D7A" w14:textId="77777777" w:rsidR="00BE5CAF" w:rsidRPr="009C4279" w:rsidRDefault="00BE5CAF" w:rsidP="007C0711">
            <w:pPr>
              <w:snapToGrid w:val="0"/>
              <w:spacing w:before="40" w:after="40"/>
              <w:jc w:val="both"/>
              <w:rPr>
                <w:sz w:val="22"/>
                <w:szCs w:val="22"/>
                <w:lang w:val="ro-RO"/>
              </w:rPr>
            </w:pPr>
            <w:r w:rsidRPr="009C4279">
              <w:rPr>
                <w:b/>
                <w:sz w:val="22"/>
                <w:szCs w:val="22"/>
                <w:lang w:val="ro-RO"/>
              </w:rPr>
              <w:t>Articolul 56</w:t>
            </w:r>
            <w:r w:rsidRPr="009C4279">
              <w:rPr>
                <w:sz w:val="22"/>
                <w:szCs w:val="22"/>
                <w:lang w:val="ro-RO"/>
              </w:rPr>
              <w:t>,</w:t>
            </w:r>
          </w:p>
          <w:p w14:paraId="59C3768C" w14:textId="4A18D081" w:rsidR="00BE5CAF" w:rsidRPr="009C4279" w:rsidRDefault="00BE5CAF" w:rsidP="007C0711">
            <w:pPr>
              <w:snapToGrid w:val="0"/>
              <w:spacing w:before="40" w:after="40"/>
              <w:jc w:val="both"/>
              <w:rPr>
                <w:b/>
                <w:sz w:val="22"/>
                <w:szCs w:val="22"/>
                <w:lang w:val="ro-RO"/>
              </w:rPr>
            </w:pPr>
            <w:r w:rsidRPr="009C4279">
              <w:rPr>
                <w:sz w:val="22"/>
                <w:szCs w:val="22"/>
                <w:lang w:val="ro-RO"/>
              </w:rPr>
              <w:t>în redacţie finală</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4FFB737" w14:textId="56B65817" w:rsidR="00813F3A" w:rsidRPr="009C4279" w:rsidRDefault="00813F3A" w:rsidP="007C0711">
            <w:pPr>
              <w:suppressAutoHyphens w:val="0"/>
              <w:jc w:val="both"/>
              <w:rPr>
                <w:sz w:val="22"/>
                <w:szCs w:val="22"/>
                <w:lang w:val="ro-RO"/>
              </w:rPr>
            </w:pPr>
            <w:r w:rsidRPr="009C4279">
              <w:rPr>
                <w:sz w:val="22"/>
                <w:szCs w:val="22"/>
                <w:lang w:val="ro-RO"/>
              </w:rPr>
              <w:lastRenderedPageBreak/>
              <w:t>Alineatul (6) sintagma “</w:t>
            </w:r>
            <w:r w:rsidRPr="009C4279">
              <w:rPr>
                <w:i/>
                <w:sz w:val="22"/>
                <w:szCs w:val="22"/>
                <w:lang w:val="ro-RO"/>
              </w:rPr>
              <w:t>Regulamentul privind racordarea și utilizarea rețelelor electrice</w:t>
            </w:r>
            <w:r w:rsidRPr="009C4279">
              <w:rPr>
                <w:sz w:val="22"/>
                <w:szCs w:val="22"/>
                <w:lang w:val="ro-RO"/>
              </w:rPr>
              <w:t>”</w:t>
            </w:r>
            <w:r w:rsidRPr="009C4279">
              <w:rPr>
                <w:i/>
                <w:sz w:val="22"/>
                <w:szCs w:val="22"/>
                <w:lang w:val="ro-RO"/>
              </w:rPr>
              <w:t xml:space="preserve"> </w:t>
            </w:r>
            <w:r w:rsidRPr="009C4279">
              <w:rPr>
                <w:sz w:val="22"/>
                <w:szCs w:val="22"/>
                <w:lang w:val="ro-RO"/>
              </w:rPr>
              <w:t>de substituit cu sintagma</w:t>
            </w:r>
            <w:r w:rsidRPr="009C4279">
              <w:rPr>
                <w:i/>
                <w:sz w:val="22"/>
                <w:szCs w:val="22"/>
                <w:lang w:val="ro-RO"/>
              </w:rPr>
              <w:t xml:space="preserve"> </w:t>
            </w:r>
            <w:r w:rsidRPr="009C4279">
              <w:rPr>
                <w:sz w:val="22"/>
                <w:szCs w:val="22"/>
                <w:lang w:val="ro-RO"/>
              </w:rPr>
              <w:t>“</w:t>
            </w:r>
            <w:r w:rsidRPr="009C4279">
              <w:rPr>
                <w:i/>
                <w:sz w:val="22"/>
                <w:szCs w:val="22"/>
                <w:lang w:val="ro-RO"/>
              </w:rPr>
              <w:t xml:space="preserve">Regulamentul de </w:t>
            </w:r>
            <w:r w:rsidRPr="009C4279">
              <w:rPr>
                <w:i/>
                <w:sz w:val="22"/>
                <w:szCs w:val="22"/>
                <w:lang w:val="ro-RO"/>
              </w:rPr>
              <w:lastRenderedPageBreak/>
              <w:t>racordare la reţelele electrice şi de prestare a serviciilor de transport şi de distribuţie</w:t>
            </w:r>
            <w:r w:rsidRPr="009C4279">
              <w:rPr>
                <w:sz w:val="22"/>
                <w:szCs w:val="22"/>
                <w:lang w:val="ro-RO"/>
              </w:rPr>
              <w:t>”.</w:t>
            </w:r>
          </w:p>
          <w:p w14:paraId="3AA7AEBA" w14:textId="77777777" w:rsidR="00765751" w:rsidRPr="009C4279" w:rsidRDefault="00765751" w:rsidP="007C0711">
            <w:pPr>
              <w:suppressAutoHyphens w:val="0"/>
              <w:ind w:left="360"/>
              <w:jc w:val="both"/>
              <w:rPr>
                <w:sz w:val="22"/>
                <w:szCs w:val="22"/>
                <w:lang w:val="ro-RO"/>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41E57587" w14:textId="77777777" w:rsidR="00FA1CD1" w:rsidRPr="009C4279" w:rsidRDefault="00FA1CD1"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lastRenderedPageBreak/>
              <w:t>Se acceptă</w:t>
            </w:r>
          </w:p>
          <w:p w14:paraId="4DE6F58E" w14:textId="26B7F6E9" w:rsidR="00FA1CD1" w:rsidRPr="009C4279" w:rsidRDefault="00FA1CD1" w:rsidP="007C0711">
            <w:pPr>
              <w:pStyle w:val="BodyTextIndent"/>
              <w:tabs>
                <w:tab w:val="clear" w:pos="-108"/>
                <w:tab w:val="left" w:pos="34"/>
              </w:tabs>
              <w:snapToGrid w:val="0"/>
              <w:spacing w:before="40" w:after="40"/>
              <w:ind w:left="0"/>
              <w:rPr>
                <w:b/>
                <w:i w:val="0"/>
                <w:iCs/>
                <w:sz w:val="22"/>
                <w:szCs w:val="22"/>
              </w:rPr>
            </w:pPr>
            <w:r w:rsidRPr="009C4279">
              <w:rPr>
                <w:i w:val="0"/>
                <w:iCs/>
                <w:sz w:val="22"/>
                <w:szCs w:val="22"/>
              </w:rPr>
              <w:t>Cuvintele „</w:t>
            </w:r>
            <w:r w:rsidRPr="009C4279">
              <w:rPr>
                <w:i w:val="0"/>
                <w:sz w:val="22"/>
                <w:szCs w:val="22"/>
              </w:rPr>
              <w:t>Regulamentul privind racordarea și utilizarea rețelelor electrice</w:t>
            </w:r>
            <w:r w:rsidRPr="009C4279">
              <w:rPr>
                <w:i w:val="0"/>
                <w:iCs/>
                <w:sz w:val="22"/>
                <w:szCs w:val="22"/>
              </w:rPr>
              <w:t xml:space="preserve">” se </w:t>
            </w:r>
            <w:r w:rsidRPr="009C4279">
              <w:rPr>
                <w:i w:val="0"/>
                <w:iCs/>
                <w:sz w:val="22"/>
                <w:szCs w:val="22"/>
              </w:rPr>
              <w:lastRenderedPageBreak/>
              <w:t>substituie cu cuvintele</w:t>
            </w:r>
            <w:r w:rsidRPr="009C4279">
              <w:rPr>
                <w:b/>
                <w:i w:val="0"/>
                <w:iCs/>
                <w:sz w:val="22"/>
                <w:szCs w:val="22"/>
              </w:rPr>
              <w:t xml:space="preserve"> „</w:t>
            </w:r>
            <w:r w:rsidRPr="009C4279">
              <w:rPr>
                <w:i w:val="0"/>
                <w:sz w:val="22"/>
                <w:szCs w:val="22"/>
              </w:rPr>
              <w:t>Regulamentul privind racordarea la reţelele electrice şi prestare a serviciilor de transport şi de distribuţie a energiei electrice</w:t>
            </w:r>
            <w:r w:rsidRPr="009C4279">
              <w:rPr>
                <w:b/>
                <w:i w:val="0"/>
                <w:iCs/>
                <w:sz w:val="22"/>
                <w:szCs w:val="22"/>
              </w:rPr>
              <w:t>”.</w:t>
            </w:r>
            <w:r w:rsidR="001543F0" w:rsidRPr="009C4279">
              <w:rPr>
                <w:b/>
                <w:i w:val="0"/>
                <w:iCs/>
                <w:sz w:val="22"/>
                <w:szCs w:val="22"/>
              </w:rPr>
              <w:t xml:space="preserve"> </w:t>
            </w:r>
            <w:r w:rsidR="009C4279" w:rsidRPr="009C4279">
              <w:rPr>
                <w:i w:val="0"/>
                <w:iCs/>
                <w:sz w:val="22"/>
                <w:szCs w:val="22"/>
              </w:rPr>
              <w:t>Modificările</w:t>
            </w:r>
            <w:r w:rsidR="001543F0" w:rsidRPr="009C4279">
              <w:rPr>
                <w:i w:val="0"/>
                <w:iCs/>
                <w:sz w:val="22"/>
                <w:szCs w:val="22"/>
              </w:rPr>
              <w:t xml:space="preserve"> de rigoare au fost făcute în tot textul Proiectului de lege.</w:t>
            </w:r>
          </w:p>
        </w:tc>
      </w:tr>
      <w:tr w:rsidR="00813F3A" w:rsidRPr="009C4279" w14:paraId="4E94A748" w14:textId="77777777" w:rsidTr="00813F3A">
        <w:tc>
          <w:tcPr>
            <w:tcW w:w="1985" w:type="dxa"/>
            <w:gridSpan w:val="2"/>
            <w:vMerge w:val="restart"/>
            <w:tcBorders>
              <w:top w:val="single" w:sz="4" w:space="0" w:color="000000"/>
              <w:left w:val="single" w:sz="4" w:space="0" w:color="000000"/>
              <w:right w:val="single" w:sz="4" w:space="0" w:color="000000"/>
            </w:tcBorders>
            <w:shd w:val="clear" w:color="auto" w:fill="auto"/>
          </w:tcPr>
          <w:p w14:paraId="7E69F42A" w14:textId="57796C61" w:rsidR="00813F3A" w:rsidRPr="009C4279" w:rsidRDefault="00813F3A" w:rsidP="007C0711">
            <w:pPr>
              <w:snapToGrid w:val="0"/>
              <w:spacing w:before="40" w:after="40"/>
              <w:jc w:val="both"/>
              <w:rPr>
                <w:b/>
                <w:sz w:val="22"/>
                <w:szCs w:val="22"/>
                <w:lang w:val="ro-RO"/>
              </w:rPr>
            </w:pPr>
            <w:r w:rsidRPr="009C4279">
              <w:rPr>
                <w:b/>
                <w:sz w:val="22"/>
                <w:szCs w:val="22"/>
                <w:lang w:val="ro-RO"/>
              </w:rPr>
              <w:lastRenderedPageBreak/>
              <w:t xml:space="preserve">Articolul 59 </w:t>
            </w:r>
          </w:p>
          <w:p w14:paraId="41C8F3F5" w14:textId="77777777" w:rsidR="00A44AA1" w:rsidRPr="009C4279" w:rsidRDefault="00A44AA1" w:rsidP="007C0711">
            <w:pPr>
              <w:snapToGrid w:val="0"/>
              <w:spacing w:before="40" w:after="40"/>
              <w:jc w:val="both"/>
              <w:rPr>
                <w:sz w:val="22"/>
                <w:szCs w:val="22"/>
                <w:lang w:val="ro-RO"/>
              </w:rPr>
            </w:pPr>
            <w:r w:rsidRPr="009C4279">
              <w:rPr>
                <w:sz w:val="22"/>
                <w:szCs w:val="22"/>
                <w:lang w:val="ro-RO"/>
              </w:rPr>
              <w:t>Zonele de protecţie</w:t>
            </w:r>
          </w:p>
          <w:p w14:paraId="24F05FD6" w14:textId="34994EF6" w:rsidR="00A44AA1" w:rsidRPr="009C4279" w:rsidRDefault="00A44AA1" w:rsidP="007C0711">
            <w:pPr>
              <w:snapToGrid w:val="0"/>
              <w:spacing w:before="40" w:after="40"/>
              <w:jc w:val="both"/>
              <w:rPr>
                <w:sz w:val="22"/>
                <w:szCs w:val="22"/>
                <w:lang w:val="ro-RO"/>
              </w:rPr>
            </w:pPr>
            <w:r w:rsidRPr="009C4279">
              <w:rPr>
                <w:b/>
                <w:sz w:val="22"/>
                <w:szCs w:val="22"/>
                <w:lang w:val="ro-RO"/>
              </w:rPr>
              <w:t>Articolul 62</w:t>
            </w:r>
            <w:r w:rsidRPr="009C4279">
              <w:rPr>
                <w:sz w:val="22"/>
                <w:szCs w:val="22"/>
                <w:lang w:val="ro-RO"/>
              </w:rPr>
              <w:t>,</w:t>
            </w:r>
          </w:p>
          <w:p w14:paraId="693CAB02" w14:textId="45EB688A" w:rsidR="00A44AA1" w:rsidRPr="009C4279" w:rsidRDefault="00A44AA1" w:rsidP="007C0711">
            <w:pPr>
              <w:snapToGrid w:val="0"/>
              <w:spacing w:before="40" w:after="40"/>
              <w:jc w:val="both"/>
              <w:rPr>
                <w:sz w:val="22"/>
                <w:szCs w:val="22"/>
                <w:lang w:val="ro-RO"/>
              </w:rPr>
            </w:pPr>
            <w:r w:rsidRPr="009C4279">
              <w:rPr>
                <w:sz w:val="22"/>
                <w:szCs w:val="22"/>
                <w:lang w:val="ro-RO"/>
              </w:rPr>
              <w:t>În redacţie finală</w:t>
            </w:r>
          </w:p>
          <w:p w14:paraId="380C0CB0" w14:textId="23512D1F" w:rsidR="00A44AA1" w:rsidRPr="009C4279" w:rsidRDefault="00A44AA1" w:rsidP="007C0711">
            <w:pPr>
              <w:snapToGrid w:val="0"/>
              <w:spacing w:before="40" w:after="40"/>
              <w:jc w:val="both"/>
              <w:rPr>
                <w:b/>
                <w:sz w:val="22"/>
                <w:szCs w:val="22"/>
                <w:lang w:val="ro-RO"/>
              </w:rPr>
            </w:pP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D1D8E30" w14:textId="66232A47" w:rsidR="00813F3A" w:rsidRPr="009C4279" w:rsidRDefault="00813F3A" w:rsidP="007C0711">
            <w:pPr>
              <w:suppressAutoHyphens w:val="0"/>
              <w:jc w:val="both"/>
              <w:rPr>
                <w:i/>
                <w:sz w:val="22"/>
                <w:szCs w:val="22"/>
                <w:lang w:val="ro-RO"/>
              </w:rPr>
            </w:pPr>
            <w:r w:rsidRPr="009C4279">
              <w:rPr>
                <w:sz w:val="22"/>
                <w:szCs w:val="22"/>
                <w:lang w:val="ro-RO"/>
              </w:rPr>
              <w:t>Alineatele (4) și (6) de expus în următoarea redacție: “(4</w:t>
            </w:r>
            <w:r w:rsidRPr="009C4279">
              <w:rPr>
                <w:i/>
                <w:sz w:val="22"/>
                <w:szCs w:val="22"/>
                <w:lang w:val="ro-RO"/>
              </w:rPr>
              <w:t xml:space="preserve">) În cazul în care, în mod excepţional, în zona de protecţie a reţelelor electrice  este necesar de a executa careva lucrări, beneficiarul acestor lucrări  este obligat să solicite acordul operatorului de reţea.  </w:t>
            </w:r>
          </w:p>
          <w:p w14:paraId="414F8538" w14:textId="47AF0741" w:rsidR="00813F3A" w:rsidRPr="009C4279" w:rsidRDefault="00813F3A" w:rsidP="007C0711">
            <w:pPr>
              <w:numPr>
                <w:ilvl w:val="0"/>
                <w:numId w:val="19"/>
              </w:numPr>
              <w:tabs>
                <w:tab w:val="left" w:pos="459"/>
              </w:tabs>
              <w:suppressAutoHyphens w:val="0"/>
              <w:ind w:left="0" w:firstLine="0"/>
              <w:jc w:val="both"/>
              <w:rPr>
                <w:sz w:val="22"/>
                <w:szCs w:val="22"/>
                <w:lang w:val="ro-RO"/>
              </w:rPr>
            </w:pPr>
            <w:r w:rsidRPr="009C4279">
              <w:rPr>
                <w:i/>
                <w:sz w:val="22"/>
                <w:szCs w:val="22"/>
                <w:lang w:val="ro-RO"/>
              </w:rPr>
              <w:t>În cazul în care, o persoană solicită, în mod excepţional, efectuarea unei construcţii în zona de protecţie a reţelelor electrice, reamplasarea reţelei electrice se va efectua cu condiţia achitării prealabile a cheltuielilor aferente reamplasării  reţelei electrice, după obţinerea acordului proprietarilor sau al deţinătorilor legali ai terenului de pe traseul pe care urmează să fie amplasate noile reţele electrice, precum şi obţinerii autorizaţiei de construire şi a avizelor corespunzătoare ale autorităţilor competente de către beneficiarul sau proprietarul construcţiei.</w:t>
            </w:r>
            <w:r w:rsidRPr="009C4279">
              <w:rPr>
                <w:sz w:val="22"/>
                <w:szCs w:val="22"/>
                <w:lang w:val="ro-RO"/>
              </w:rPr>
              <w:t xml:space="preserve">”. </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51423E29" w14:textId="77777777" w:rsidR="00813F3A" w:rsidRPr="009C4279" w:rsidRDefault="00133EE9"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Se acceptă parţial</w:t>
            </w:r>
          </w:p>
          <w:p w14:paraId="7337F671" w14:textId="6A58ACB0" w:rsidR="00133EE9" w:rsidRPr="009C4279" w:rsidRDefault="00A36B5F"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Pentru a se evita situaţiile în care alineatele (4) –(6) autorizează efectuarea în mod excepţional a lucrărilor în zonele de construcţie, alineatul (4) se expune în următoarea redacţie: „</w:t>
            </w:r>
            <w:r w:rsidRPr="009C4279">
              <w:rPr>
                <w:i w:val="0"/>
              </w:rPr>
              <w:t>Se interzice emiterea autorizaţiilor de construire care permit efectuarea lucrărilor de construcţie în zonele de protecţie a reţelelor electrice</w:t>
            </w:r>
            <w:r w:rsidRPr="009C4279">
              <w:rPr>
                <w:i w:val="0"/>
                <w:iCs/>
                <w:sz w:val="22"/>
                <w:szCs w:val="22"/>
              </w:rPr>
              <w:t>”.</w:t>
            </w:r>
            <w:r w:rsidR="009E16C3" w:rsidRPr="009C4279">
              <w:rPr>
                <w:i w:val="0"/>
                <w:iCs/>
                <w:sz w:val="22"/>
                <w:szCs w:val="22"/>
              </w:rPr>
              <w:t xml:space="preserve"> Totodată, în articolul care stabileşte dispoziţii finale şi tranzitorii a fost introdus</w:t>
            </w:r>
            <w:r w:rsidR="00F863C7" w:rsidRPr="009C4279">
              <w:rPr>
                <w:i w:val="0"/>
                <w:iCs/>
                <w:sz w:val="22"/>
                <w:szCs w:val="22"/>
              </w:rPr>
              <w:t xml:space="preserve"> un nou alineat, alineatul (17) în următoarea redacţie: </w:t>
            </w:r>
          </w:p>
          <w:p w14:paraId="66E5DA1D" w14:textId="664D0752" w:rsidR="00F863C7" w:rsidRPr="009C4279" w:rsidRDefault="00F863C7"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 xml:space="preserve">„(17) </w:t>
            </w:r>
            <w:r w:rsidR="006A5A3A" w:rsidRPr="009C4279">
              <w:rPr>
                <w:i w:val="0"/>
              </w:rPr>
              <w:t>În cazul în care pînă la intrarea în vigoare a prezentei Legi au fost emise autorizaţii de construire care permit efectuarea lucrărilor de construcţie în zonele de protecţie a reţelelor electrice, beneficiarul sau proprietarul construcţiei este obligată să acorde acces operatorului de reţea pentru executarea lucrărilor de exploatare, de întreţinere sau de modernizare a reţelelor electrice. Eventuala strămutare a reţelei electrice se va efectua cu condiţia achitării prealabile de către beneficiarul sau proprietarul construcţiei a costurilor aferente strămutării reţelei electrice şi după obţinerea acordului proprietarilor sau al deţinătorilor legali ai terenului de pe traseul pe care urmează să fie amplasate noile reţele electrice</w:t>
            </w:r>
            <w:r w:rsidRPr="009C4279">
              <w:rPr>
                <w:i w:val="0"/>
                <w:iCs/>
                <w:sz w:val="22"/>
                <w:szCs w:val="22"/>
              </w:rPr>
              <w:t>”</w:t>
            </w:r>
            <w:r w:rsidR="006A5A3A" w:rsidRPr="009C4279">
              <w:rPr>
                <w:i w:val="0"/>
                <w:iCs/>
                <w:sz w:val="22"/>
                <w:szCs w:val="22"/>
              </w:rPr>
              <w:t>.</w:t>
            </w:r>
          </w:p>
          <w:p w14:paraId="22B6818C" w14:textId="284DC4E6" w:rsidR="009E16C3" w:rsidRPr="009C4279" w:rsidRDefault="009E16C3"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Alineatul (7) devine alineatul (5).</w:t>
            </w:r>
          </w:p>
        </w:tc>
      </w:tr>
      <w:tr w:rsidR="00813F3A" w:rsidRPr="009C4279" w14:paraId="7F033DC7" w14:textId="77777777" w:rsidTr="00813F3A">
        <w:tc>
          <w:tcPr>
            <w:tcW w:w="1985" w:type="dxa"/>
            <w:gridSpan w:val="2"/>
            <w:vMerge/>
            <w:tcBorders>
              <w:left w:val="single" w:sz="4" w:space="0" w:color="000000"/>
              <w:bottom w:val="single" w:sz="4" w:space="0" w:color="000000"/>
              <w:right w:val="single" w:sz="4" w:space="0" w:color="000000"/>
            </w:tcBorders>
            <w:shd w:val="clear" w:color="auto" w:fill="auto"/>
          </w:tcPr>
          <w:p w14:paraId="1C9D0198" w14:textId="1AED863F" w:rsidR="00813F3A" w:rsidRPr="009C4279" w:rsidRDefault="00813F3A" w:rsidP="007C0711">
            <w:pPr>
              <w:snapToGrid w:val="0"/>
              <w:spacing w:before="40" w:after="40"/>
              <w:jc w:val="both"/>
              <w:rPr>
                <w:b/>
                <w:sz w:val="22"/>
                <w:szCs w:val="22"/>
                <w:lang w:val="ro-RO"/>
              </w:rPr>
            </w:pP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299CCFA" w14:textId="77777777" w:rsidR="00813F3A" w:rsidRPr="009C4279" w:rsidRDefault="00813F3A" w:rsidP="007C0711">
            <w:pPr>
              <w:suppressAutoHyphens w:val="0"/>
              <w:jc w:val="both"/>
              <w:rPr>
                <w:sz w:val="22"/>
                <w:szCs w:val="22"/>
                <w:lang w:val="ro-RO"/>
              </w:rPr>
            </w:pPr>
            <w:r w:rsidRPr="009C4279">
              <w:rPr>
                <w:sz w:val="22"/>
                <w:szCs w:val="22"/>
                <w:lang w:val="ro-RO"/>
              </w:rPr>
              <w:t xml:space="preserve">Alineatul (5) de exclus. </w:t>
            </w:r>
          </w:p>
          <w:p w14:paraId="41596B63" w14:textId="77777777" w:rsidR="00813F3A" w:rsidRPr="009C4279" w:rsidRDefault="00813F3A" w:rsidP="007C0711">
            <w:pPr>
              <w:suppressAutoHyphens w:val="0"/>
              <w:jc w:val="both"/>
              <w:rPr>
                <w:sz w:val="22"/>
                <w:szCs w:val="22"/>
                <w:lang w:val="ro-RO"/>
              </w:rPr>
            </w:pPr>
            <w:r w:rsidRPr="009C4279">
              <w:rPr>
                <w:sz w:val="22"/>
                <w:szCs w:val="22"/>
                <w:lang w:val="ro-RO"/>
              </w:rPr>
              <w:t>Aceste modificări sunt necesare pentru a exclude neînțelegerile dintre operatorul de rețea și persoanele fizice/juridice, în legătură cu zonele de protecție a rețelelor electrice.</w:t>
            </w:r>
          </w:p>
          <w:p w14:paraId="4E52EC26" w14:textId="77777777" w:rsidR="00813F3A" w:rsidRPr="009C4279" w:rsidRDefault="00813F3A" w:rsidP="007C0711">
            <w:pPr>
              <w:suppressAutoHyphens w:val="0"/>
              <w:ind w:left="360"/>
              <w:jc w:val="both"/>
              <w:rPr>
                <w:sz w:val="22"/>
                <w:szCs w:val="22"/>
                <w:lang w:val="ro-RO"/>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7230A7CC" w14:textId="77777777" w:rsidR="00813F3A" w:rsidRPr="009C4279" w:rsidRDefault="00F87EFD"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Se acceptă</w:t>
            </w:r>
          </w:p>
          <w:p w14:paraId="5E3A5607" w14:textId="1B007B4D" w:rsidR="00D8637D" w:rsidRPr="009C4279" w:rsidRDefault="00D8637D"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Prevederea respectivă a fost stabilită ca normă provizorie.</w:t>
            </w:r>
          </w:p>
        </w:tc>
      </w:tr>
      <w:tr w:rsidR="007D32B0" w:rsidRPr="009F7CF2" w14:paraId="672A3862" w14:textId="77777777" w:rsidTr="00347B13">
        <w:tc>
          <w:tcPr>
            <w:tcW w:w="1985" w:type="dxa"/>
            <w:gridSpan w:val="2"/>
            <w:vMerge w:val="restart"/>
            <w:tcBorders>
              <w:top w:val="single" w:sz="4" w:space="0" w:color="000000"/>
              <w:left w:val="single" w:sz="4" w:space="0" w:color="000000"/>
              <w:right w:val="single" w:sz="4" w:space="0" w:color="000000"/>
            </w:tcBorders>
            <w:shd w:val="clear" w:color="auto" w:fill="auto"/>
          </w:tcPr>
          <w:p w14:paraId="3313BAB9" w14:textId="516747DC" w:rsidR="007D32B0" w:rsidRPr="009C4279" w:rsidRDefault="007D32B0" w:rsidP="007C0711">
            <w:pPr>
              <w:snapToGrid w:val="0"/>
              <w:spacing w:before="40" w:after="40"/>
              <w:jc w:val="both"/>
              <w:rPr>
                <w:b/>
                <w:sz w:val="22"/>
                <w:szCs w:val="22"/>
                <w:lang w:val="ro-RO"/>
              </w:rPr>
            </w:pPr>
            <w:r w:rsidRPr="009C4279">
              <w:rPr>
                <w:b/>
                <w:sz w:val="22"/>
                <w:szCs w:val="22"/>
                <w:lang w:val="ro-RO"/>
              </w:rPr>
              <w:t xml:space="preserve">Articolul 60 </w:t>
            </w:r>
          </w:p>
          <w:p w14:paraId="6B28C02C" w14:textId="77777777" w:rsidR="007D1F01" w:rsidRPr="009C4279" w:rsidRDefault="007D1F01" w:rsidP="007C0711">
            <w:pPr>
              <w:snapToGrid w:val="0"/>
              <w:spacing w:before="40" w:after="40"/>
              <w:jc w:val="both"/>
              <w:rPr>
                <w:sz w:val="22"/>
                <w:szCs w:val="22"/>
                <w:lang w:val="ro-RO"/>
              </w:rPr>
            </w:pPr>
            <w:r w:rsidRPr="009C4279">
              <w:rPr>
                <w:sz w:val="22"/>
                <w:szCs w:val="22"/>
                <w:lang w:val="ro-RO"/>
              </w:rPr>
              <w:t>Prevederi generale</w:t>
            </w:r>
          </w:p>
          <w:p w14:paraId="156150D9" w14:textId="77777777" w:rsidR="007D1F01" w:rsidRPr="009C4279" w:rsidRDefault="007D1F01" w:rsidP="007C0711">
            <w:pPr>
              <w:snapToGrid w:val="0"/>
              <w:spacing w:before="40" w:after="40"/>
              <w:jc w:val="both"/>
              <w:rPr>
                <w:sz w:val="22"/>
                <w:szCs w:val="22"/>
                <w:lang w:val="ro-RO"/>
              </w:rPr>
            </w:pPr>
            <w:r w:rsidRPr="009C4279">
              <w:rPr>
                <w:b/>
                <w:sz w:val="22"/>
                <w:szCs w:val="22"/>
                <w:lang w:val="ro-RO"/>
              </w:rPr>
              <w:t>Articolul 63</w:t>
            </w:r>
            <w:r w:rsidRPr="009C4279">
              <w:rPr>
                <w:sz w:val="22"/>
                <w:szCs w:val="22"/>
                <w:lang w:val="ro-RO"/>
              </w:rPr>
              <w:t>,</w:t>
            </w:r>
          </w:p>
          <w:p w14:paraId="7219D3B2" w14:textId="15592AFC" w:rsidR="007D1F01" w:rsidRPr="009C4279" w:rsidRDefault="007D1F01" w:rsidP="007C0711">
            <w:pPr>
              <w:snapToGrid w:val="0"/>
              <w:spacing w:before="40" w:after="40"/>
              <w:jc w:val="both"/>
              <w:rPr>
                <w:b/>
                <w:sz w:val="22"/>
                <w:szCs w:val="22"/>
                <w:lang w:val="ro-RO"/>
              </w:rPr>
            </w:pPr>
            <w:r w:rsidRPr="009C4279">
              <w:rPr>
                <w:sz w:val="22"/>
                <w:szCs w:val="22"/>
                <w:lang w:val="ro-RO"/>
              </w:rPr>
              <w:t>În redacţie finală</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E2C9722" w14:textId="7F99E84E" w:rsidR="007D32B0" w:rsidRPr="009C4279" w:rsidRDefault="007D1F01" w:rsidP="007C0711">
            <w:pPr>
              <w:suppressAutoHyphens w:val="0"/>
              <w:jc w:val="both"/>
              <w:rPr>
                <w:sz w:val="22"/>
                <w:szCs w:val="22"/>
                <w:lang w:val="ro-RO"/>
              </w:rPr>
            </w:pPr>
            <w:r w:rsidRPr="009C4279">
              <w:rPr>
                <w:sz w:val="22"/>
                <w:szCs w:val="22"/>
                <w:lang w:val="ro-RO"/>
              </w:rPr>
              <w:t>A</w:t>
            </w:r>
            <w:r w:rsidR="007D32B0" w:rsidRPr="009C4279">
              <w:rPr>
                <w:sz w:val="22"/>
                <w:szCs w:val="22"/>
                <w:lang w:val="ro-RO"/>
              </w:rPr>
              <w:t xml:space="preserve">lineatul (2) de expus în următoarea redacție: “(2) </w:t>
            </w:r>
            <w:r w:rsidR="007D32B0" w:rsidRPr="009C4279">
              <w:rPr>
                <w:i/>
                <w:sz w:val="22"/>
                <w:szCs w:val="22"/>
                <w:lang w:val="ro-RO"/>
              </w:rPr>
              <w:t xml:space="preserve">Orice consumator final este în drept să încheie contract de procurare a energiei electrice cu orice producător și contract de furnizare a energiei electrice cu orice furnizor, inclusiv din străinătate. În cazul în care consumatorul a încheiat contract de procurare a energiei electrice cu producătorul sau din import el încheie contracte pentru prestarea serviciului de transport al energiei electrice și contract de prestare a serviciului de distribuţie a energiei electrice. Durata contractului de procurare a energiei electrice, contractului de furnizare a energiei electrice şi preţul energie electrice </w:t>
            </w:r>
            <w:r w:rsidR="007D32B0" w:rsidRPr="009C4279">
              <w:rPr>
                <w:i/>
                <w:sz w:val="22"/>
                <w:szCs w:val="22"/>
                <w:lang w:val="ro-RO"/>
              </w:rPr>
              <w:lastRenderedPageBreak/>
              <w:t>procurate se negociază de către producător, furnizor şi consumatorul eligibil în condiţiile de piaţă. Furnizorii încheie contract de furnizare a energiei electrice cu consumatorul eligibil, consumatorul final pentru furnizarea energiei electrice la locul de consum al acestuia. Livrarea energiei electrice la locul de consum al consumatorului se efectuează de către operatorul de rețea în baza contractului pentru prestarea serviciului de transport, contractului pentru prestarea serviciului de distribuție încheiat de furnizor cu operatorul sistemului de transport, operatorul sistemului de distribuție, după caz.</w:t>
            </w:r>
            <w:r w:rsidR="007D32B0" w:rsidRPr="009C4279">
              <w:rPr>
                <w:sz w:val="22"/>
                <w:szCs w:val="22"/>
                <w:lang w:val="ro-RO"/>
              </w:rPr>
              <w:t xml:space="preserve">”. </w:t>
            </w:r>
          </w:p>
          <w:p w14:paraId="7FAEBF1A" w14:textId="77777777" w:rsidR="007D32B0" w:rsidRPr="009C4279" w:rsidRDefault="007D32B0" w:rsidP="007C0711">
            <w:pPr>
              <w:suppressAutoHyphens w:val="0"/>
              <w:jc w:val="both"/>
              <w:rPr>
                <w:sz w:val="22"/>
                <w:szCs w:val="22"/>
                <w:lang w:val="ro-RO"/>
              </w:rPr>
            </w:pPr>
            <w:r w:rsidRPr="009C4279">
              <w:rPr>
                <w:sz w:val="22"/>
                <w:szCs w:val="22"/>
                <w:lang w:val="ro-RO"/>
              </w:rPr>
              <w:t xml:space="preserve">Aceste modificări sunt necesare pentru a reda corect conținutul acestor prevederi și a reduce la minimum numărul de contracte pentru prestarea serviciilor de transport și de distribuție a energiei electrice și respectiv cheltuielile operatorilor de rețea pentru a încheia contracte, a emite facturi, a înmâna facturile consumatorilor, fără a fi adusă valoare adăugată în rezultatul acestor activități. </w:t>
            </w:r>
          </w:p>
          <w:p w14:paraId="63DB57D6" w14:textId="77777777" w:rsidR="007D32B0" w:rsidRPr="009C4279" w:rsidRDefault="007D32B0" w:rsidP="007C0711">
            <w:pPr>
              <w:suppressAutoHyphens w:val="0"/>
              <w:ind w:left="360"/>
              <w:jc w:val="both"/>
              <w:rPr>
                <w:sz w:val="22"/>
                <w:szCs w:val="22"/>
                <w:lang w:val="ro-RO"/>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62337E68" w14:textId="77777777" w:rsidR="007D32B0" w:rsidRPr="009C4279" w:rsidRDefault="00EE5026"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lastRenderedPageBreak/>
              <w:t>Nu se acceptă</w:t>
            </w:r>
          </w:p>
          <w:p w14:paraId="70C59677" w14:textId="2ADF45C9" w:rsidR="00EE5026" w:rsidRPr="009C4279" w:rsidRDefault="00EE5026"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 xml:space="preserve">Propunerea ANRE contravine propunerii formulate de ANRE în legătură cu articolul 19 din Proiect şi acceptată de autori sintezei, în conformitate cu care, producătorii care doresc să </w:t>
            </w:r>
            <w:r w:rsidR="009C4279" w:rsidRPr="009C4279">
              <w:rPr>
                <w:i w:val="0"/>
                <w:iCs/>
                <w:sz w:val="22"/>
                <w:szCs w:val="22"/>
              </w:rPr>
              <w:t>vândă</w:t>
            </w:r>
            <w:r w:rsidRPr="009C4279">
              <w:rPr>
                <w:i w:val="0"/>
                <w:iCs/>
                <w:sz w:val="22"/>
                <w:szCs w:val="22"/>
              </w:rPr>
              <w:t xml:space="preserve"> energie electrică pe piaţa cu amănuntul trebuie să </w:t>
            </w:r>
            <w:r w:rsidR="009C4279" w:rsidRPr="009C4279">
              <w:rPr>
                <w:i w:val="0"/>
                <w:iCs/>
                <w:sz w:val="22"/>
                <w:szCs w:val="22"/>
              </w:rPr>
              <w:t>obțină</w:t>
            </w:r>
            <w:r w:rsidRPr="009C4279">
              <w:rPr>
                <w:i w:val="0"/>
                <w:iCs/>
                <w:sz w:val="22"/>
                <w:szCs w:val="22"/>
              </w:rPr>
              <w:t xml:space="preserve"> licenţă de furnizare. Astfel, la </w:t>
            </w:r>
            <w:r w:rsidR="009C4279" w:rsidRPr="009C4279">
              <w:rPr>
                <w:i w:val="0"/>
                <w:iCs/>
                <w:sz w:val="22"/>
                <w:szCs w:val="22"/>
              </w:rPr>
              <w:t>vânzarea</w:t>
            </w:r>
            <w:r w:rsidRPr="009C4279">
              <w:rPr>
                <w:i w:val="0"/>
                <w:iCs/>
                <w:sz w:val="22"/>
                <w:szCs w:val="22"/>
              </w:rPr>
              <w:t xml:space="preserve"> energiei electrice unui consumator final, producătorul va trebui să îndeplinească toate obligaţiile care îi revin în baza licenţei de furnizare a energiei electrice.</w:t>
            </w:r>
          </w:p>
        </w:tc>
      </w:tr>
      <w:tr w:rsidR="007D32B0" w:rsidRPr="009F7CF2" w14:paraId="71320ECE" w14:textId="77777777" w:rsidTr="00347B13">
        <w:tc>
          <w:tcPr>
            <w:tcW w:w="1985" w:type="dxa"/>
            <w:gridSpan w:val="2"/>
            <w:vMerge/>
            <w:tcBorders>
              <w:left w:val="single" w:sz="4" w:space="0" w:color="000000"/>
              <w:bottom w:val="single" w:sz="4" w:space="0" w:color="000000"/>
              <w:right w:val="single" w:sz="4" w:space="0" w:color="000000"/>
            </w:tcBorders>
            <w:shd w:val="clear" w:color="auto" w:fill="auto"/>
          </w:tcPr>
          <w:p w14:paraId="32B3A037" w14:textId="6C854B32" w:rsidR="007D32B0" w:rsidRPr="009C4279" w:rsidRDefault="007D32B0" w:rsidP="007C0711">
            <w:pPr>
              <w:snapToGrid w:val="0"/>
              <w:spacing w:before="40" w:after="40"/>
              <w:jc w:val="both"/>
              <w:rPr>
                <w:b/>
                <w:sz w:val="22"/>
                <w:szCs w:val="22"/>
                <w:lang w:val="ro-RO"/>
              </w:rPr>
            </w:pP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1BD8C40" w14:textId="1165ED16" w:rsidR="007D32B0" w:rsidRPr="009C4279" w:rsidRDefault="008E438F" w:rsidP="007C0711">
            <w:pPr>
              <w:suppressAutoHyphens w:val="0"/>
              <w:jc w:val="both"/>
              <w:rPr>
                <w:sz w:val="22"/>
                <w:szCs w:val="22"/>
                <w:lang w:val="ro-RO"/>
              </w:rPr>
            </w:pPr>
            <w:r w:rsidRPr="009C4279">
              <w:rPr>
                <w:sz w:val="22"/>
                <w:szCs w:val="22"/>
                <w:lang w:val="ro-RO"/>
              </w:rPr>
              <w:t>A</w:t>
            </w:r>
            <w:r w:rsidR="007D32B0" w:rsidRPr="009C4279">
              <w:rPr>
                <w:sz w:val="22"/>
                <w:szCs w:val="22"/>
                <w:lang w:val="ro-RO"/>
              </w:rPr>
              <w:t xml:space="preserve">lineatul (3) este necesar de completat în final cu următorul text: </w:t>
            </w:r>
            <w:r w:rsidR="007D32B0" w:rsidRPr="009C4279">
              <w:rPr>
                <w:i/>
                <w:sz w:val="22"/>
                <w:szCs w:val="22"/>
                <w:lang w:val="ro-RO"/>
              </w:rPr>
              <w:t>“, însă consumatorul eligibil este obligat să achite facturile emise de furnizorul actual în conformitate cu prevederile actului normativ de reglementare, aprobat de către Agenție.</w:t>
            </w:r>
            <w:r w:rsidR="007D32B0" w:rsidRPr="009C4279">
              <w:rPr>
                <w:sz w:val="22"/>
                <w:szCs w:val="22"/>
                <w:lang w:val="ro-RO"/>
              </w:rPr>
              <w:t xml:space="preserve">”. Această completare este necesară pentru a informa consumatorii eligibili și autoritățile de resort că în cazul în care consumatorul eligibil a consumat energie electrică și consideră oportun de schimbat furnizorul, acest consumator trebuie să-și onoreze obligația de a plăti consumul. </w:t>
            </w:r>
          </w:p>
          <w:p w14:paraId="30163EA4" w14:textId="77777777" w:rsidR="007D32B0" w:rsidRPr="009C4279" w:rsidRDefault="007D32B0" w:rsidP="007C0711">
            <w:pPr>
              <w:suppressAutoHyphens w:val="0"/>
              <w:ind w:left="360"/>
              <w:jc w:val="both"/>
              <w:rPr>
                <w:sz w:val="22"/>
                <w:szCs w:val="22"/>
                <w:lang w:val="ro-RO"/>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0E450FB4" w14:textId="77777777" w:rsidR="007D32B0" w:rsidRPr="009C4279" w:rsidRDefault="008E438F" w:rsidP="007C0711">
            <w:pPr>
              <w:pStyle w:val="BodyTextIndent"/>
              <w:tabs>
                <w:tab w:val="clear" w:pos="-108"/>
                <w:tab w:val="left" w:pos="34"/>
              </w:tabs>
              <w:snapToGrid w:val="0"/>
              <w:ind w:left="0"/>
              <w:rPr>
                <w:b/>
                <w:i w:val="0"/>
                <w:iCs/>
                <w:sz w:val="22"/>
                <w:szCs w:val="22"/>
              </w:rPr>
            </w:pPr>
            <w:r w:rsidRPr="009C4279">
              <w:rPr>
                <w:b/>
                <w:i w:val="0"/>
                <w:iCs/>
                <w:sz w:val="22"/>
                <w:szCs w:val="22"/>
              </w:rPr>
              <w:t>Se acceptă parţial</w:t>
            </w:r>
          </w:p>
          <w:p w14:paraId="720375C2" w14:textId="77777777" w:rsidR="008E438F" w:rsidRPr="009C4279" w:rsidRDefault="008E438F" w:rsidP="007C0711">
            <w:pPr>
              <w:pStyle w:val="BodyTextIndent"/>
              <w:tabs>
                <w:tab w:val="clear" w:pos="-108"/>
                <w:tab w:val="left" w:pos="34"/>
              </w:tabs>
              <w:snapToGrid w:val="0"/>
              <w:ind w:left="0"/>
              <w:rPr>
                <w:i w:val="0"/>
                <w:iCs/>
                <w:sz w:val="22"/>
                <w:szCs w:val="22"/>
              </w:rPr>
            </w:pPr>
            <w:r w:rsidRPr="009C4279">
              <w:rPr>
                <w:i w:val="0"/>
                <w:iCs/>
                <w:sz w:val="22"/>
                <w:szCs w:val="22"/>
              </w:rPr>
              <w:t xml:space="preserve">Alineatul (3) se expune în următoarea redacţie: </w:t>
            </w:r>
          </w:p>
          <w:p w14:paraId="606DD931" w14:textId="07B8FFAA" w:rsidR="008E438F" w:rsidRPr="009C4279" w:rsidRDefault="008E438F" w:rsidP="007C0711">
            <w:pPr>
              <w:pStyle w:val="BodyTextIndent"/>
              <w:tabs>
                <w:tab w:val="clear" w:pos="-108"/>
                <w:tab w:val="left" w:pos="34"/>
              </w:tabs>
              <w:snapToGrid w:val="0"/>
              <w:ind w:left="0"/>
              <w:rPr>
                <w:b/>
                <w:i w:val="0"/>
                <w:iCs/>
                <w:sz w:val="22"/>
                <w:szCs w:val="22"/>
              </w:rPr>
            </w:pPr>
            <w:r w:rsidRPr="009C4279">
              <w:rPr>
                <w:i w:val="0"/>
                <w:iCs/>
                <w:sz w:val="22"/>
                <w:szCs w:val="22"/>
              </w:rPr>
              <w:t xml:space="preserve">„ (3) </w:t>
            </w:r>
            <w:r w:rsidRPr="009C4279">
              <w:rPr>
                <w:i w:val="0"/>
              </w:rPr>
              <w:t>Fiecare consumator final are dreptul la alegerea liberă şi la schimbarea furnizorului, în condiţiile în care şi-a onorat obligaţiile de plată a energiei electrice consumate către furnizorul actual, precum şi dreptul de a dispune de toate datele relevante cu privire la consumul de energie electrică. La schimbarea furnizorului, consumatorul eligibil nu poate fi obligat la plata vreunei taxe.</w:t>
            </w:r>
            <w:r w:rsidRPr="009C4279">
              <w:rPr>
                <w:i w:val="0"/>
                <w:iCs/>
                <w:sz w:val="22"/>
                <w:szCs w:val="22"/>
              </w:rPr>
              <w:t>”.</w:t>
            </w:r>
          </w:p>
        </w:tc>
      </w:tr>
      <w:tr w:rsidR="00765751" w:rsidRPr="009F7CF2" w14:paraId="22330726" w14:textId="77777777" w:rsidTr="00FB71CA">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14:paraId="79DC4A3A" w14:textId="50C7C0BA" w:rsidR="00765751" w:rsidRPr="009C4279" w:rsidRDefault="00745D1D" w:rsidP="007C0711">
            <w:pPr>
              <w:snapToGrid w:val="0"/>
              <w:spacing w:before="40" w:after="40"/>
              <w:jc w:val="both"/>
              <w:rPr>
                <w:b/>
                <w:sz w:val="22"/>
                <w:szCs w:val="22"/>
                <w:lang w:val="ro-RO"/>
              </w:rPr>
            </w:pPr>
            <w:r w:rsidRPr="009C4279">
              <w:rPr>
                <w:b/>
                <w:sz w:val="22"/>
                <w:szCs w:val="22"/>
                <w:lang w:val="ro-RO"/>
              </w:rPr>
              <w:t>Comentariu general</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E62C3EE" w14:textId="77777777" w:rsidR="007D32B0" w:rsidRPr="009C4279" w:rsidRDefault="007D32B0" w:rsidP="007C0711">
            <w:pPr>
              <w:suppressAutoHyphens w:val="0"/>
              <w:jc w:val="both"/>
              <w:rPr>
                <w:sz w:val="22"/>
                <w:szCs w:val="22"/>
                <w:lang w:val="ro-RO"/>
              </w:rPr>
            </w:pPr>
            <w:r w:rsidRPr="009C4279">
              <w:rPr>
                <w:sz w:val="22"/>
                <w:szCs w:val="22"/>
                <w:lang w:val="ro-RO"/>
              </w:rPr>
              <w:t xml:space="preserve">Referitor la furnizorul serviciului universal, furnizorul de ultimă opțiune considerăm oportun de a stabili, prin lege, după cum este prevăzut în articolul 3 punctul 3 din Directiva 72/2009, că furnizorul de ultimă opțiune este furnizorul care furnizează serviciul universal. De asemenea, considerăm că este necesar de a stabili, expres în lege, că furnizorii de energie electrică care dețin licențe pentru furnizarea energiei electrice la tarife reglementate, la momentul intrării în vigoare a prezentei legi se desemnează ca furnizori de ultimă opțiune, care vor presta serviciul universal la tarife aprobate de Agenție. Astfel se vor reduce cheltuielile legate de stabilirea mai multor furnizori ai serviciului universal, furnizor de ultimă opțiune, concomitent asigurându-se aprovizionarea continuă cu energie electrică a consumatorilor finali din Republica Moldova. </w:t>
            </w:r>
          </w:p>
          <w:p w14:paraId="13189C91" w14:textId="77777777" w:rsidR="00765751" w:rsidRPr="009C4279" w:rsidRDefault="00765751" w:rsidP="007C0711">
            <w:pPr>
              <w:suppressAutoHyphens w:val="0"/>
              <w:ind w:left="360"/>
              <w:jc w:val="both"/>
              <w:rPr>
                <w:sz w:val="22"/>
                <w:szCs w:val="22"/>
                <w:lang w:val="ro-RO"/>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243DF675" w14:textId="77777777" w:rsidR="00765751" w:rsidRPr="009C4279" w:rsidRDefault="00730587" w:rsidP="007C0711">
            <w:pPr>
              <w:pStyle w:val="BodyTextIndent"/>
              <w:tabs>
                <w:tab w:val="clear" w:pos="-108"/>
                <w:tab w:val="left" w:pos="34"/>
              </w:tabs>
              <w:snapToGrid w:val="0"/>
              <w:ind w:left="0"/>
              <w:rPr>
                <w:b/>
                <w:i w:val="0"/>
                <w:iCs/>
                <w:sz w:val="22"/>
                <w:szCs w:val="22"/>
              </w:rPr>
            </w:pPr>
            <w:r w:rsidRPr="009C4279">
              <w:rPr>
                <w:b/>
                <w:i w:val="0"/>
                <w:iCs/>
                <w:sz w:val="22"/>
                <w:szCs w:val="22"/>
              </w:rPr>
              <w:t>Se acceptă parţial</w:t>
            </w:r>
          </w:p>
          <w:p w14:paraId="625CAB70" w14:textId="078E8115" w:rsidR="00D47066" w:rsidRPr="009C4279" w:rsidRDefault="0048471A" w:rsidP="007C0711">
            <w:pPr>
              <w:pStyle w:val="BodyTextIndent"/>
              <w:tabs>
                <w:tab w:val="clear" w:pos="-108"/>
                <w:tab w:val="left" w:pos="34"/>
              </w:tabs>
              <w:snapToGrid w:val="0"/>
              <w:ind w:left="0"/>
              <w:rPr>
                <w:i w:val="0"/>
                <w:iCs/>
                <w:sz w:val="22"/>
                <w:szCs w:val="22"/>
              </w:rPr>
            </w:pPr>
            <w:r w:rsidRPr="009C4279">
              <w:rPr>
                <w:i w:val="0"/>
                <w:iCs/>
                <w:sz w:val="22"/>
                <w:szCs w:val="22"/>
              </w:rPr>
              <w:t xml:space="preserve">Deşi Proiectul de lege nu interzice instituirea în sarcina unui şi a aceluiaşi furnizor a obligaţiilor de serviciu public privind furnizarea de ultimă opţiunea şi </w:t>
            </w:r>
            <w:r w:rsidR="009C4279" w:rsidRPr="009C4279">
              <w:rPr>
                <w:i w:val="0"/>
                <w:iCs/>
                <w:sz w:val="22"/>
                <w:szCs w:val="22"/>
              </w:rPr>
              <w:t>privind</w:t>
            </w:r>
            <w:r w:rsidRPr="009C4279">
              <w:rPr>
                <w:i w:val="0"/>
                <w:iCs/>
                <w:sz w:val="22"/>
                <w:szCs w:val="22"/>
              </w:rPr>
              <w:t xml:space="preserve"> prestarea serviciului universal, pentru a se exclude echivocul în interpretare, î</w:t>
            </w:r>
            <w:r w:rsidR="00D47066" w:rsidRPr="009C4279">
              <w:rPr>
                <w:i w:val="0"/>
                <w:iCs/>
                <w:sz w:val="22"/>
                <w:szCs w:val="22"/>
              </w:rPr>
              <w:t>n articolul 73, alineatul (2) se completează cu o nouă frază în următoarea redacţie:</w:t>
            </w:r>
          </w:p>
          <w:p w14:paraId="01D16A9A" w14:textId="77777777" w:rsidR="00517598" w:rsidRPr="009C4279" w:rsidRDefault="00517598" w:rsidP="007C0711">
            <w:pPr>
              <w:pStyle w:val="BodyTextIndent"/>
              <w:tabs>
                <w:tab w:val="clear" w:pos="-108"/>
                <w:tab w:val="left" w:pos="34"/>
              </w:tabs>
              <w:snapToGrid w:val="0"/>
              <w:ind w:left="0"/>
              <w:rPr>
                <w:i w:val="0"/>
                <w:iCs/>
                <w:sz w:val="22"/>
                <w:szCs w:val="22"/>
              </w:rPr>
            </w:pPr>
            <w:r w:rsidRPr="009C4279">
              <w:rPr>
                <w:i w:val="0"/>
                <w:iCs/>
                <w:sz w:val="22"/>
                <w:szCs w:val="22"/>
              </w:rPr>
              <w:t>Totodată, pentru a asigura  continuitatea furnizării energiei electrice, articolul 96, Dispoziţii finale, alineat (2) se expune în următoarea redacţie:</w:t>
            </w:r>
          </w:p>
          <w:p w14:paraId="7A7B6F02" w14:textId="4D7E500A" w:rsidR="00D47066" w:rsidRPr="009C4279" w:rsidRDefault="00D47066" w:rsidP="007C0711">
            <w:pPr>
              <w:pStyle w:val="BodyTextIndent"/>
              <w:tabs>
                <w:tab w:val="clear" w:pos="-108"/>
                <w:tab w:val="left" w:pos="34"/>
              </w:tabs>
              <w:snapToGrid w:val="0"/>
              <w:ind w:left="0"/>
              <w:rPr>
                <w:i w:val="0"/>
                <w:iCs/>
                <w:sz w:val="22"/>
                <w:szCs w:val="22"/>
              </w:rPr>
            </w:pPr>
            <w:r w:rsidRPr="009C4279">
              <w:rPr>
                <w:i w:val="0"/>
                <w:iCs/>
                <w:sz w:val="22"/>
                <w:szCs w:val="22"/>
              </w:rPr>
              <w:t xml:space="preserve">„(2) </w:t>
            </w:r>
            <w:r w:rsidRPr="009C4279">
              <w:rPr>
                <w:i w:val="0"/>
              </w:rPr>
              <w:t>Agenţia este în drept să impună obligaţia de serviciu public privind furnizarea de ultimă opţiune furnizorilor care îndeplinesc concomitent obligaţia de serviciu public privind prestarea serviciului universal.</w:t>
            </w:r>
            <w:r w:rsidRPr="009C4279">
              <w:rPr>
                <w:i w:val="0"/>
                <w:iCs/>
                <w:sz w:val="22"/>
                <w:szCs w:val="22"/>
              </w:rPr>
              <w:t>”.</w:t>
            </w:r>
          </w:p>
          <w:p w14:paraId="323B2624" w14:textId="02D9EC74" w:rsidR="00211C10" w:rsidRPr="009C4279" w:rsidRDefault="00211C10" w:rsidP="00C65791">
            <w:pPr>
              <w:tabs>
                <w:tab w:val="left" w:pos="426"/>
              </w:tabs>
              <w:suppressAutoHyphens w:val="0"/>
              <w:jc w:val="both"/>
              <w:rPr>
                <w:i/>
                <w:iCs/>
                <w:sz w:val="22"/>
                <w:szCs w:val="22"/>
                <w:lang w:val="ro-RO"/>
              </w:rPr>
            </w:pPr>
            <w:r w:rsidRPr="009C4279">
              <w:rPr>
                <w:color w:val="000000"/>
                <w:sz w:val="24"/>
                <w:szCs w:val="24"/>
                <w:lang w:val="ro-RO" w:eastAsia="en-GB"/>
              </w:rPr>
              <w:t xml:space="preserve">Furnizorii care la </w:t>
            </w:r>
            <w:r w:rsidR="009C4279" w:rsidRPr="009C4279">
              <w:rPr>
                <w:color w:val="000000"/>
                <w:sz w:val="24"/>
                <w:szCs w:val="24"/>
                <w:lang w:val="ro-RO" w:eastAsia="en-GB"/>
              </w:rPr>
              <w:t>intrarea</w:t>
            </w:r>
            <w:r w:rsidRPr="009C4279">
              <w:rPr>
                <w:color w:val="000000"/>
                <w:sz w:val="24"/>
                <w:szCs w:val="24"/>
                <w:lang w:val="ro-RO" w:eastAsia="en-GB"/>
              </w:rPr>
              <w:t xml:space="preserve"> în vigoare a prezentei Legi deţin licenţă pentru furnizarea energiei electrice la tarife reglementate urmează să îndeplinească obligaţiile de serviciu public privind prestarea serviciului </w:t>
            </w:r>
            <w:r w:rsidRPr="009C4279">
              <w:rPr>
                <w:color w:val="000000"/>
                <w:sz w:val="24"/>
                <w:szCs w:val="24"/>
                <w:lang w:val="ro-RO" w:eastAsia="en-GB"/>
              </w:rPr>
              <w:lastRenderedPageBreak/>
              <w:t xml:space="preserve">universal şi privind furnizarea de ultimă opţiune pe o perioadă de </w:t>
            </w:r>
            <w:r w:rsidR="00C65791">
              <w:rPr>
                <w:color w:val="000000"/>
                <w:sz w:val="24"/>
                <w:szCs w:val="24"/>
                <w:lang w:val="ro-RO" w:eastAsia="en-GB"/>
              </w:rPr>
              <w:t>4</w:t>
            </w:r>
            <w:r w:rsidRPr="009C4279">
              <w:rPr>
                <w:color w:val="000000"/>
                <w:sz w:val="24"/>
                <w:szCs w:val="24"/>
                <w:lang w:val="ro-RO" w:eastAsia="en-GB"/>
              </w:rPr>
              <w:t xml:space="preserve"> ani de la intrarea în vigoare a prezentei Legi, în limitele teritoriului stabilit de Agenţie. După expirarea perioadei stabilite în prezentul Alineat, Agenţia, urmează să </w:t>
            </w:r>
            <w:r w:rsidR="009C4279" w:rsidRPr="009C4279">
              <w:rPr>
                <w:color w:val="000000"/>
                <w:sz w:val="24"/>
                <w:szCs w:val="24"/>
                <w:lang w:val="ro-RO" w:eastAsia="en-GB"/>
              </w:rPr>
              <w:t>desemneze</w:t>
            </w:r>
            <w:r w:rsidRPr="009C4279">
              <w:rPr>
                <w:color w:val="000000"/>
                <w:sz w:val="24"/>
                <w:szCs w:val="24"/>
                <w:lang w:val="ro-RO" w:eastAsia="en-GB"/>
              </w:rPr>
              <w:t xml:space="preserve"> furnizorul, furnizorii care urmează să presteze serviciul universal şi/sau care urmează să asigure furnizarea de </w:t>
            </w:r>
            <w:r w:rsidR="009C4279" w:rsidRPr="009C4279">
              <w:rPr>
                <w:color w:val="000000"/>
                <w:sz w:val="24"/>
                <w:szCs w:val="24"/>
                <w:lang w:val="ro-RO" w:eastAsia="en-GB"/>
              </w:rPr>
              <w:t>ultimă</w:t>
            </w:r>
            <w:r w:rsidRPr="009C4279">
              <w:rPr>
                <w:color w:val="000000"/>
                <w:sz w:val="24"/>
                <w:szCs w:val="24"/>
                <w:lang w:val="ro-RO" w:eastAsia="en-GB"/>
              </w:rPr>
              <w:t xml:space="preserve"> opţiune, cu specificarea zonelor de activitate ale acestor furnizori.</w:t>
            </w:r>
            <w:r w:rsidR="0048471A" w:rsidRPr="009C4279">
              <w:rPr>
                <w:color w:val="000000"/>
                <w:sz w:val="24"/>
                <w:szCs w:val="24"/>
                <w:lang w:val="ro-RO" w:eastAsia="en-GB"/>
              </w:rPr>
              <w:t>”</w:t>
            </w:r>
            <w:r w:rsidR="00517598" w:rsidRPr="009C4279">
              <w:rPr>
                <w:color w:val="000000"/>
                <w:sz w:val="24"/>
                <w:szCs w:val="24"/>
                <w:lang w:val="ro-RO" w:eastAsia="en-GB"/>
              </w:rPr>
              <w:t>.</w:t>
            </w:r>
          </w:p>
        </w:tc>
      </w:tr>
      <w:tr w:rsidR="00765751" w:rsidRPr="009F7CF2" w14:paraId="1B51AD89" w14:textId="77777777" w:rsidTr="00FB71CA">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14:paraId="5E1A1DE4" w14:textId="162D5775" w:rsidR="00765751" w:rsidRPr="009C4279" w:rsidRDefault="00E118CE" w:rsidP="007C0711">
            <w:pPr>
              <w:snapToGrid w:val="0"/>
              <w:spacing w:before="40" w:after="40"/>
              <w:jc w:val="both"/>
              <w:rPr>
                <w:b/>
                <w:sz w:val="22"/>
                <w:szCs w:val="22"/>
                <w:lang w:val="ro-RO"/>
              </w:rPr>
            </w:pPr>
            <w:r w:rsidRPr="009C4279">
              <w:rPr>
                <w:b/>
                <w:sz w:val="22"/>
                <w:szCs w:val="22"/>
                <w:lang w:val="ro-RO"/>
              </w:rPr>
              <w:lastRenderedPageBreak/>
              <w:t xml:space="preserve">Articolul 61 </w:t>
            </w:r>
          </w:p>
          <w:p w14:paraId="56708285" w14:textId="354C1CFB" w:rsidR="0063256B" w:rsidRPr="009C4279" w:rsidRDefault="0063256B" w:rsidP="007C0711">
            <w:pPr>
              <w:snapToGrid w:val="0"/>
              <w:spacing w:before="40" w:after="40"/>
              <w:jc w:val="both"/>
              <w:rPr>
                <w:sz w:val="22"/>
                <w:szCs w:val="22"/>
                <w:lang w:val="ro-RO"/>
              </w:rPr>
            </w:pPr>
            <w:r w:rsidRPr="009C4279">
              <w:rPr>
                <w:sz w:val="22"/>
                <w:szCs w:val="22"/>
                <w:lang w:val="ro-RO"/>
              </w:rPr>
              <w:t>Obligaţiile consumatorului final,</w:t>
            </w:r>
          </w:p>
          <w:p w14:paraId="44009BE8" w14:textId="77777777" w:rsidR="0063256B" w:rsidRPr="009C4279" w:rsidRDefault="0063256B" w:rsidP="007C0711">
            <w:pPr>
              <w:snapToGrid w:val="0"/>
              <w:spacing w:before="40" w:after="40"/>
              <w:jc w:val="both"/>
              <w:rPr>
                <w:sz w:val="22"/>
                <w:szCs w:val="22"/>
                <w:lang w:val="ro-RO"/>
              </w:rPr>
            </w:pPr>
            <w:r w:rsidRPr="009C4279">
              <w:rPr>
                <w:b/>
                <w:sz w:val="22"/>
                <w:szCs w:val="22"/>
                <w:lang w:val="ro-RO"/>
              </w:rPr>
              <w:t>Articolul 64</w:t>
            </w:r>
            <w:r w:rsidRPr="009C4279">
              <w:rPr>
                <w:sz w:val="22"/>
                <w:szCs w:val="22"/>
                <w:lang w:val="ro-RO"/>
              </w:rPr>
              <w:t>,</w:t>
            </w:r>
          </w:p>
          <w:p w14:paraId="0608AEFA" w14:textId="3E7B3B34" w:rsidR="0063256B" w:rsidRPr="009C4279" w:rsidRDefault="0063256B" w:rsidP="007C0711">
            <w:pPr>
              <w:snapToGrid w:val="0"/>
              <w:spacing w:before="40" w:after="40"/>
              <w:jc w:val="both"/>
              <w:rPr>
                <w:b/>
                <w:sz w:val="22"/>
                <w:szCs w:val="22"/>
                <w:lang w:val="ro-RO"/>
              </w:rPr>
            </w:pPr>
            <w:r w:rsidRPr="009C4279">
              <w:rPr>
                <w:sz w:val="22"/>
                <w:szCs w:val="22"/>
                <w:lang w:val="ro-RO"/>
              </w:rPr>
              <w:t>În redacţie finală</w:t>
            </w:r>
          </w:p>
          <w:p w14:paraId="4ABE5A2C" w14:textId="59F336B0" w:rsidR="00152E2E" w:rsidRPr="009C4279" w:rsidRDefault="00152E2E" w:rsidP="007C0711">
            <w:pPr>
              <w:snapToGrid w:val="0"/>
              <w:spacing w:before="40" w:after="40"/>
              <w:jc w:val="both"/>
              <w:rPr>
                <w:b/>
                <w:sz w:val="22"/>
                <w:szCs w:val="22"/>
                <w:lang w:val="ro-RO"/>
              </w:rPr>
            </w:pP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4FC5D63" w14:textId="169BC009" w:rsidR="00E118CE" w:rsidRPr="009C4279" w:rsidRDefault="00E118CE" w:rsidP="007C0711">
            <w:pPr>
              <w:suppressAutoHyphens w:val="0"/>
              <w:jc w:val="both"/>
              <w:rPr>
                <w:sz w:val="22"/>
                <w:szCs w:val="22"/>
                <w:lang w:val="ro-RO"/>
              </w:rPr>
            </w:pPr>
            <w:r w:rsidRPr="009C4279">
              <w:rPr>
                <w:sz w:val="22"/>
                <w:szCs w:val="22"/>
                <w:lang w:val="ro-RO"/>
              </w:rPr>
              <w:t>Alineatul (1) lit. e) este necesar de reexaminat prevederea dată  și de stabilit în care situații operatorul de rețea oferă acordul și din ce cauză este necesară această prevedere.</w:t>
            </w:r>
          </w:p>
          <w:p w14:paraId="03962CBE" w14:textId="77777777" w:rsidR="00765751" w:rsidRPr="009C4279" w:rsidRDefault="00765751" w:rsidP="007C0711">
            <w:pPr>
              <w:suppressAutoHyphens w:val="0"/>
              <w:ind w:left="360"/>
              <w:jc w:val="both"/>
              <w:rPr>
                <w:sz w:val="22"/>
                <w:szCs w:val="22"/>
                <w:lang w:val="ro-RO"/>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660493C8" w14:textId="77777777" w:rsidR="00765751" w:rsidRPr="009C4279" w:rsidRDefault="00E63275"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Se acceptă</w:t>
            </w:r>
          </w:p>
          <w:p w14:paraId="333F37EF" w14:textId="5F42A743" w:rsidR="00E63275" w:rsidRPr="009C4279" w:rsidRDefault="00E63275"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Litera e) din alineatul (1)</w:t>
            </w:r>
            <w:r w:rsidR="009E2CF4" w:rsidRPr="009C4279">
              <w:rPr>
                <w:i w:val="0"/>
                <w:iCs/>
                <w:sz w:val="22"/>
                <w:szCs w:val="22"/>
              </w:rPr>
              <w:t xml:space="preserve"> a fost exclusă, iar literele f) – i) au devenit literele e) – h).</w:t>
            </w:r>
          </w:p>
        </w:tc>
      </w:tr>
      <w:tr w:rsidR="00E118CE" w:rsidRPr="009F7CF2" w14:paraId="1FF2735E" w14:textId="77777777" w:rsidTr="00347B13">
        <w:tc>
          <w:tcPr>
            <w:tcW w:w="1985" w:type="dxa"/>
            <w:gridSpan w:val="2"/>
            <w:vMerge w:val="restart"/>
            <w:tcBorders>
              <w:top w:val="single" w:sz="4" w:space="0" w:color="000000"/>
              <w:left w:val="single" w:sz="4" w:space="0" w:color="000000"/>
              <w:right w:val="single" w:sz="4" w:space="0" w:color="000000"/>
            </w:tcBorders>
            <w:shd w:val="clear" w:color="auto" w:fill="auto"/>
          </w:tcPr>
          <w:p w14:paraId="789369C0" w14:textId="1F7BA048" w:rsidR="00E118CE" w:rsidRPr="009C4279" w:rsidRDefault="00E118CE" w:rsidP="007C0711">
            <w:pPr>
              <w:snapToGrid w:val="0"/>
              <w:spacing w:before="40" w:after="40"/>
              <w:jc w:val="both"/>
              <w:rPr>
                <w:b/>
                <w:sz w:val="22"/>
                <w:szCs w:val="22"/>
                <w:lang w:val="ro-RO"/>
              </w:rPr>
            </w:pPr>
            <w:r w:rsidRPr="009C4279">
              <w:rPr>
                <w:b/>
                <w:sz w:val="22"/>
                <w:szCs w:val="22"/>
                <w:lang w:val="ro-RO"/>
              </w:rPr>
              <w:t xml:space="preserve">Articolul 62 </w:t>
            </w:r>
          </w:p>
          <w:p w14:paraId="0251B63D" w14:textId="77777777" w:rsidR="00651B92" w:rsidRPr="009C4279" w:rsidRDefault="00651B92" w:rsidP="007C0711">
            <w:pPr>
              <w:snapToGrid w:val="0"/>
              <w:spacing w:before="40" w:after="40"/>
              <w:jc w:val="both"/>
              <w:rPr>
                <w:sz w:val="22"/>
                <w:szCs w:val="22"/>
                <w:lang w:val="ro-RO"/>
              </w:rPr>
            </w:pPr>
            <w:r w:rsidRPr="009C4279">
              <w:rPr>
                <w:sz w:val="22"/>
                <w:szCs w:val="22"/>
                <w:lang w:val="ro-RO"/>
              </w:rPr>
              <w:t>Drepturile consumatorului final</w:t>
            </w:r>
          </w:p>
          <w:p w14:paraId="13C8F56A" w14:textId="4D9C577E" w:rsidR="00651B92" w:rsidRPr="009C4279" w:rsidRDefault="00F024F6" w:rsidP="007C0711">
            <w:pPr>
              <w:snapToGrid w:val="0"/>
              <w:spacing w:before="40" w:after="40"/>
              <w:jc w:val="both"/>
              <w:rPr>
                <w:sz w:val="22"/>
                <w:szCs w:val="22"/>
                <w:lang w:val="ro-RO"/>
              </w:rPr>
            </w:pPr>
            <w:r w:rsidRPr="009C4279">
              <w:rPr>
                <w:b/>
                <w:sz w:val="22"/>
                <w:szCs w:val="22"/>
                <w:lang w:val="ro-RO"/>
              </w:rPr>
              <w:t>Articolul 65</w:t>
            </w:r>
            <w:r w:rsidR="00651B92" w:rsidRPr="009C4279">
              <w:rPr>
                <w:sz w:val="22"/>
                <w:szCs w:val="22"/>
                <w:lang w:val="ro-RO"/>
              </w:rPr>
              <w:t>,</w:t>
            </w:r>
          </w:p>
          <w:p w14:paraId="23860845" w14:textId="5B2CD649" w:rsidR="00651B92" w:rsidRPr="009C4279" w:rsidRDefault="00651B92" w:rsidP="007C0711">
            <w:pPr>
              <w:snapToGrid w:val="0"/>
              <w:spacing w:before="40" w:after="40"/>
              <w:jc w:val="both"/>
              <w:rPr>
                <w:b/>
                <w:sz w:val="22"/>
                <w:szCs w:val="22"/>
                <w:lang w:val="ro-RO"/>
              </w:rPr>
            </w:pPr>
            <w:r w:rsidRPr="009C4279">
              <w:rPr>
                <w:sz w:val="22"/>
                <w:szCs w:val="22"/>
                <w:lang w:val="ro-RO"/>
              </w:rPr>
              <w:t>în redacţie finală</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3CB85C2" w14:textId="77777777" w:rsidR="00E118CE" w:rsidRPr="009C4279" w:rsidRDefault="00E118CE" w:rsidP="007C0711">
            <w:pPr>
              <w:suppressAutoHyphens w:val="0"/>
              <w:jc w:val="both"/>
              <w:rPr>
                <w:sz w:val="22"/>
                <w:szCs w:val="22"/>
                <w:lang w:val="ro-RO"/>
              </w:rPr>
            </w:pPr>
            <w:r w:rsidRPr="009C4279">
              <w:rPr>
                <w:sz w:val="22"/>
                <w:szCs w:val="22"/>
                <w:lang w:val="ro-RO"/>
              </w:rPr>
              <w:t xml:space="preserve">Alineatul (1), </w:t>
            </w:r>
          </w:p>
          <w:p w14:paraId="61D7554A" w14:textId="2CB71F53" w:rsidR="00E118CE" w:rsidRPr="009C4279" w:rsidRDefault="00410939" w:rsidP="007C0711">
            <w:pPr>
              <w:suppressAutoHyphens w:val="0"/>
              <w:jc w:val="both"/>
              <w:rPr>
                <w:sz w:val="22"/>
                <w:szCs w:val="22"/>
                <w:lang w:val="ro-RO"/>
              </w:rPr>
            </w:pPr>
            <w:r w:rsidRPr="009C4279">
              <w:rPr>
                <w:sz w:val="22"/>
                <w:szCs w:val="22"/>
                <w:lang w:val="ro-RO"/>
              </w:rPr>
              <w:t>L</w:t>
            </w:r>
            <w:r w:rsidR="00E118CE" w:rsidRPr="009C4279">
              <w:rPr>
                <w:sz w:val="22"/>
                <w:szCs w:val="22"/>
                <w:lang w:val="ro-RO"/>
              </w:rPr>
              <w:t>a lit. a) de înlocuit fraza ”</w:t>
            </w:r>
            <w:r w:rsidR="00E118CE" w:rsidRPr="009C4279">
              <w:rPr>
                <w:i/>
                <w:sz w:val="22"/>
                <w:szCs w:val="22"/>
                <w:lang w:val="ro-RO"/>
              </w:rPr>
              <w:t>Normele de calitate a energiei electrice în sistemele electroenergetice publice (standardul naţional GOST 13109)</w:t>
            </w:r>
            <w:r w:rsidR="00E118CE" w:rsidRPr="009C4279">
              <w:rPr>
                <w:sz w:val="22"/>
                <w:szCs w:val="22"/>
                <w:lang w:val="ro-RO"/>
              </w:rPr>
              <w:t xml:space="preserve">” cu cuvintele </w:t>
            </w:r>
            <w:r w:rsidR="00E118CE" w:rsidRPr="009C4279">
              <w:rPr>
                <w:i/>
                <w:sz w:val="22"/>
                <w:szCs w:val="22"/>
                <w:lang w:val="ro-RO"/>
              </w:rPr>
              <w:t>”normele de calitate a energiei electrice, în vigoare pe teritoriul Republicii Moldova</w:t>
            </w:r>
            <w:r w:rsidR="00E118CE" w:rsidRPr="009C4279">
              <w:rPr>
                <w:sz w:val="22"/>
                <w:szCs w:val="22"/>
                <w:lang w:val="ro-RO"/>
              </w:rPr>
              <w:t>”.</w:t>
            </w:r>
          </w:p>
          <w:p w14:paraId="67F80AF7" w14:textId="77777777" w:rsidR="00E118CE" w:rsidRPr="009C4279" w:rsidRDefault="00E118CE" w:rsidP="007C0711">
            <w:pPr>
              <w:suppressAutoHyphens w:val="0"/>
              <w:ind w:left="360"/>
              <w:jc w:val="both"/>
              <w:rPr>
                <w:sz w:val="22"/>
                <w:szCs w:val="22"/>
                <w:lang w:val="ro-RO"/>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38785005" w14:textId="77777777" w:rsidR="00E118CE" w:rsidRPr="009C4279" w:rsidRDefault="004B0ACF"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Se acceptă parţial</w:t>
            </w:r>
          </w:p>
          <w:p w14:paraId="31C9A602" w14:textId="77BDE1DF" w:rsidR="004B0ACF" w:rsidRPr="009C4279" w:rsidRDefault="004B0ACF"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 xml:space="preserve">Sintagma </w:t>
            </w:r>
            <w:r w:rsidRPr="009C4279">
              <w:rPr>
                <w:i w:val="0"/>
                <w:sz w:val="22"/>
                <w:szCs w:val="22"/>
              </w:rPr>
              <w:t>”normele de calitate a energiei electrice, în vigoare pe teritoriul Republicii Moldova</w:t>
            </w:r>
            <w:r w:rsidRPr="009C4279">
              <w:rPr>
                <w:sz w:val="22"/>
                <w:szCs w:val="22"/>
              </w:rPr>
              <w:t>”</w:t>
            </w:r>
            <w:r w:rsidRPr="009C4279">
              <w:rPr>
                <w:i w:val="0"/>
                <w:sz w:val="22"/>
                <w:szCs w:val="22"/>
              </w:rPr>
              <w:t xml:space="preserve"> este prea generală şi </w:t>
            </w:r>
            <w:r w:rsidR="009C4279" w:rsidRPr="009C4279">
              <w:rPr>
                <w:i w:val="0"/>
                <w:sz w:val="22"/>
                <w:szCs w:val="22"/>
              </w:rPr>
              <w:t>interpretabilă</w:t>
            </w:r>
            <w:r w:rsidRPr="009C4279">
              <w:rPr>
                <w:i w:val="0"/>
                <w:sz w:val="22"/>
                <w:szCs w:val="22"/>
              </w:rPr>
              <w:t xml:space="preserve">. Totodată  Legea nu poate obliga la aplicare de norme abrogate sau care încă nu au intrat în vigoare, astfel prevederea în cauză este nenecesară. </w:t>
            </w:r>
            <w:r w:rsidR="00293D99" w:rsidRPr="009C4279">
              <w:rPr>
                <w:i w:val="0"/>
                <w:sz w:val="22"/>
                <w:szCs w:val="22"/>
              </w:rPr>
              <w:t>Totodată, în contextul propunerii Institutului de Standardizare şi Metrologie</w:t>
            </w:r>
            <w:r w:rsidR="001933B5" w:rsidRPr="009C4279">
              <w:rPr>
                <w:i w:val="0"/>
                <w:sz w:val="22"/>
                <w:szCs w:val="22"/>
              </w:rPr>
              <w:t>, în litera lit</w:t>
            </w:r>
            <w:r w:rsidR="004D189E" w:rsidRPr="009C4279">
              <w:rPr>
                <w:i w:val="0"/>
                <w:sz w:val="22"/>
                <w:szCs w:val="22"/>
              </w:rPr>
              <w:t>.</w:t>
            </w:r>
            <w:r w:rsidR="001933B5" w:rsidRPr="009C4279">
              <w:rPr>
                <w:i w:val="0"/>
                <w:sz w:val="22"/>
                <w:szCs w:val="22"/>
              </w:rPr>
              <w:t xml:space="preserve"> a) </w:t>
            </w:r>
            <w:r w:rsidR="00231886" w:rsidRPr="009C4279">
              <w:rPr>
                <w:i w:val="0"/>
                <w:sz w:val="22"/>
                <w:szCs w:val="22"/>
              </w:rPr>
              <w:t>cuvintele „la parametrii de calitate stabiliţi  în standardul SM EN 50160 în Normele de calitate a energiei electrice în sistemele electroenergetice publice (standardul naţional GOST 13109)</w:t>
            </w:r>
            <w:r w:rsidR="00AE5565" w:rsidRPr="009C4279">
              <w:rPr>
                <w:i w:val="0"/>
                <w:sz w:val="22"/>
                <w:szCs w:val="22"/>
              </w:rPr>
              <w:t>” se substituie cu cuvintele „la parametrii de calitate stabiliţi”.</w:t>
            </w:r>
            <w:r w:rsidR="00386BE4" w:rsidRPr="009C4279">
              <w:rPr>
                <w:i w:val="0"/>
                <w:sz w:val="22"/>
                <w:szCs w:val="22"/>
              </w:rPr>
              <w:t xml:space="preserve"> Aceasta în contextul în care </w:t>
            </w:r>
            <w:r w:rsidR="0068305C" w:rsidRPr="009C4279">
              <w:rPr>
                <w:i w:val="0"/>
                <w:sz w:val="22"/>
                <w:szCs w:val="22"/>
              </w:rPr>
              <w:t>noţiunea de „parametri de calitate” a fost definită în articolul (2) după cum urmează: „</w:t>
            </w:r>
            <w:r w:rsidR="0068305C" w:rsidRPr="009C4279">
              <w:rPr>
                <w:rFonts w:eastAsia="Calibri"/>
                <w:b/>
                <w:sz w:val="22"/>
                <w:szCs w:val="22"/>
                <w:lang w:eastAsia="en-US"/>
              </w:rPr>
              <w:t>parametri de calitate</w:t>
            </w:r>
            <w:r w:rsidR="0068305C" w:rsidRPr="009C4279">
              <w:rPr>
                <w:rFonts w:eastAsia="Calibri"/>
                <w:b/>
                <w:i w:val="0"/>
                <w:sz w:val="22"/>
                <w:szCs w:val="22"/>
                <w:lang w:eastAsia="en-US"/>
              </w:rPr>
              <w:t xml:space="preserve"> </w:t>
            </w:r>
            <w:r w:rsidR="0068305C" w:rsidRPr="009C4279">
              <w:rPr>
                <w:rFonts w:eastAsia="Calibri"/>
                <w:i w:val="0"/>
                <w:sz w:val="22"/>
                <w:szCs w:val="22"/>
                <w:lang w:eastAsia="en-US"/>
              </w:rPr>
              <w:t>– totalitate a caracteristicilor energiei electrice stabilite în standardele de calitate aprobate de  organismul naţional de standardizare şi indicate ca obligatorii în actele normative de reglementare ale Agenţiei;</w:t>
            </w:r>
            <w:r w:rsidR="0068305C" w:rsidRPr="009C4279">
              <w:rPr>
                <w:i w:val="0"/>
                <w:sz w:val="22"/>
                <w:szCs w:val="22"/>
              </w:rPr>
              <w:t>”.</w:t>
            </w:r>
          </w:p>
        </w:tc>
      </w:tr>
      <w:tr w:rsidR="00E118CE" w:rsidRPr="009F7CF2" w14:paraId="3DF0B3A1" w14:textId="77777777" w:rsidTr="00347B13">
        <w:tc>
          <w:tcPr>
            <w:tcW w:w="1985" w:type="dxa"/>
            <w:gridSpan w:val="2"/>
            <w:vMerge/>
            <w:tcBorders>
              <w:left w:val="single" w:sz="4" w:space="0" w:color="000000"/>
              <w:bottom w:val="single" w:sz="4" w:space="0" w:color="000000"/>
              <w:right w:val="single" w:sz="4" w:space="0" w:color="000000"/>
            </w:tcBorders>
            <w:shd w:val="clear" w:color="auto" w:fill="auto"/>
          </w:tcPr>
          <w:p w14:paraId="648708CD" w14:textId="7AA29366" w:rsidR="00E118CE" w:rsidRPr="009C4279" w:rsidRDefault="00E118CE" w:rsidP="007C0711">
            <w:pPr>
              <w:snapToGrid w:val="0"/>
              <w:spacing w:before="40" w:after="40"/>
              <w:jc w:val="both"/>
              <w:rPr>
                <w:b/>
                <w:sz w:val="22"/>
                <w:szCs w:val="22"/>
                <w:lang w:val="ro-RO"/>
              </w:rPr>
            </w:pP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5A47AAD" w14:textId="1FE62059" w:rsidR="00E118CE" w:rsidRPr="009C4279" w:rsidRDefault="00410939" w:rsidP="007C0711">
            <w:pPr>
              <w:suppressAutoHyphens w:val="0"/>
              <w:jc w:val="both"/>
              <w:rPr>
                <w:sz w:val="22"/>
                <w:szCs w:val="22"/>
                <w:lang w:val="ro-RO"/>
              </w:rPr>
            </w:pPr>
            <w:r w:rsidRPr="009C4279">
              <w:rPr>
                <w:sz w:val="22"/>
                <w:szCs w:val="22"/>
                <w:lang w:val="ro-RO"/>
              </w:rPr>
              <w:t>L</w:t>
            </w:r>
            <w:r w:rsidR="00E118CE" w:rsidRPr="009C4279">
              <w:rPr>
                <w:sz w:val="22"/>
                <w:szCs w:val="22"/>
                <w:lang w:val="ro-RO"/>
              </w:rPr>
              <w:t xml:space="preserve">it. b) de expus în următoarea redacție: </w:t>
            </w:r>
            <w:r w:rsidR="00E118CE" w:rsidRPr="009C4279">
              <w:rPr>
                <w:i/>
                <w:sz w:val="22"/>
                <w:szCs w:val="22"/>
                <w:lang w:val="ro-RO"/>
              </w:rPr>
              <w:t>“b) să aleagă şi să încheie contract de procurare a energiei electrice cu orice producător  sau contract de furnizare a energiei electrice cu orice furnizor, inclusiv din străinătate;”</w:t>
            </w:r>
            <w:r w:rsidR="00E118CE" w:rsidRPr="009C4279">
              <w:rPr>
                <w:sz w:val="22"/>
                <w:szCs w:val="22"/>
                <w:lang w:val="ro-RO"/>
              </w:rPr>
              <w:t>. Această modificare este necesară pentru a reflecta corect denumirea contractelor pe care le poate încheia consumatorul final.</w:t>
            </w:r>
          </w:p>
          <w:p w14:paraId="2B698135" w14:textId="77777777" w:rsidR="00E118CE" w:rsidRPr="009C4279" w:rsidRDefault="00E118CE" w:rsidP="007C0711">
            <w:pPr>
              <w:suppressAutoHyphens w:val="0"/>
              <w:ind w:left="360"/>
              <w:jc w:val="both"/>
              <w:rPr>
                <w:sz w:val="22"/>
                <w:szCs w:val="22"/>
                <w:lang w:val="ro-RO"/>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51B045C2" w14:textId="77777777" w:rsidR="00E118CE" w:rsidRPr="009C4279" w:rsidRDefault="00F024F6"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Nu se acceptă</w:t>
            </w:r>
          </w:p>
          <w:p w14:paraId="098E94D7" w14:textId="1BD303BB" w:rsidR="007603AE" w:rsidRPr="009C4279" w:rsidRDefault="007603AE"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 xml:space="preserve">Completarea lit. b) nu este necesară deoarece conform Proiectului producătorul urmează să </w:t>
            </w:r>
            <w:r w:rsidR="009C4279" w:rsidRPr="009C4279">
              <w:rPr>
                <w:i w:val="0"/>
                <w:iCs/>
                <w:sz w:val="22"/>
                <w:szCs w:val="22"/>
              </w:rPr>
              <w:t>vândă</w:t>
            </w:r>
            <w:r w:rsidRPr="009C4279">
              <w:rPr>
                <w:i w:val="0"/>
                <w:iCs/>
                <w:sz w:val="22"/>
                <w:szCs w:val="22"/>
              </w:rPr>
              <w:t xml:space="preserve"> </w:t>
            </w:r>
            <w:r w:rsidR="009C4279" w:rsidRPr="009C4279">
              <w:rPr>
                <w:i w:val="0"/>
                <w:iCs/>
                <w:sz w:val="22"/>
                <w:szCs w:val="22"/>
              </w:rPr>
              <w:t>consumatorilor</w:t>
            </w:r>
            <w:r w:rsidRPr="009C4279">
              <w:rPr>
                <w:i w:val="0"/>
                <w:iCs/>
                <w:sz w:val="22"/>
                <w:szCs w:val="22"/>
              </w:rPr>
              <w:t xml:space="preserve"> finali energie electrică în baza licenţei de furnizare. </w:t>
            </w:r>
          </w:p>
        </w:tc>
      </w:tr>
      <w:tr w:rsidR="00B0717B" w:rsidRPr="009C4279" w14:paraId="49F22467" w14:textId="77777777" w:rsidTr="00347B13">
        <w:tc>
          <w:tcPr>
            <w:tcW w:w="1985" w:type="dxa"/>
            <w:gridSpan w:val="2"/>
            <w:vMerge w:val="restart"/>
            <w:tcBorders>
              <w:top w:val="single" w:sz="4" w:space="0" w:color="000000"/>
              <w:left w:val="single" w:sz="4" w:space="0" w:color="000000"/>
              <w:right w:val="single" w:sz="4" w:space="0" w:color="000000"/>
            </w:tcBorders>
            <w:shd w:val="clear" w:color="auto" w:fill="auto"/>
          </w:tcPr>
          <w:p w14:paraId="09B9D564" w14:textId="6F35509E" w:rsidR="00B0717B" w:rsidRPr="009C4279" w:rsidRDefault="00B0717B" w:rsidP="007C0711">
            <w:pPr>
              <w:snapToGrid w:val="0"/>
              <w:spacing w:before="40" w:after="40"/>
              <w:jc w:val="both"/>
              <w:rPr>
                <w:b/>
                <w:sz w:val="22"/>
                <w:szCs w:val="22"/>
                <w:lang w:val="ro-RO"/>
              </w:rPr>
            </w:pPr>
            <w:r w:rsidRPr="009C4279">
              <w:rPr>
                <w:b/>
                <w:sz w:val="22"/>
                <w:szCs w:val="22"/>
                <w:lang w:val="ro-RO"/>
              </w:rPr>
              <w:t xml:space="preserve">Articolul 63 </w:t>
            </w:r>
          </w:p>
          <w:p w14:paraId="4F88CA14" w14:textId="77777777" w:rsidR="00982F2C" w:rsidRPr="009C4279" w:rsidRDefault="00982F2C" w:rsidP="007C0711">
            <w:pPr>
              <w:snapToGrid w:val="0"/>
              <w:spacing w:before="40" w:after="40"/>
              <w:jc w:val="both"/>
              <w:rPr>
                <w:sz w:val="22"/>
                <w:szCs w:val="22"/>
                <w:lang w:val="ro-RO"/>
              </w:rPr>
            </w:pPr>
            <w:r w:rsidRPr="009C4279">
              <w:rPr>
                <w:sz w:val="22"/>
                <w:szCs w:val="22"/>
                <w:lang w:val="ro-RO"/>
              </w:rPr>
              <w:t xml:space="preserve">Răspunderea consumatorului </w:t>
            </w:r>
            <w:r w:rsidRPr="009C4279">
              <w:rPr>
                <w:sz w:val="22"/>
                <w:szCs w:val="22"/>
                <w:lang w:val="ro-RO"/>
              </w:rPr>
              <w:lastRenderedPageBreak/>
              <w:t>final pentru neîndeplinirea condiţiilor contractuale</w:t>
            </w:r>
          </w:p>
          <w:p w14:paraId="4DBD38B5" w14:textId="77777777" w:rsidR="00982F2C" w:rsidRPr="009C4279" w:rsidRDefault="00982F2C" w:rsidP="007C0711">
            <w:pPr>
              <w:snapToGrid w:val="0"/>
              <w:spacing w:before="40" w:after="40"/>
              <w:jc w:val="both"/>
              <w:rPr>
                <w:sz w:val="22"/>
                <w:szCs w:val="22"/>
                <w:lang w:val="ro-RO"/>
              </w:rPr>
            </w:pPr>
            <w:r w:rsidRPr="009C4279">
              <w:rPr>
                <w:b/>
                <w:sz w:val="22"/>
                <w:szCs w:val="22"/>
                <w:lang w:val="ro-RO"/>
              </w:rPr>
              <w:t>Articolul 66</w:t>
            </w:r>
            <w:r w:rsidRPr="009C4279">
              <w:rPr>
                <w:sz w:val="22"/>
                <w:szCs w:val="22"/>
                <w:lang w:val="ro-RO"/>
              </w:rPr>
              <w:t>,</w:t>
            </w:r>
          </w:p>
          <w:p w14:paraId="6B71A920" w14:textId="35CE6DC2" w:rsidR="00982F2C" w:rsidRPr="009C4279" w:rsidRDefault="00982F2C" w:rsidP="007C0711">
            <w:pPr>
              <w:snapToGrid w:val="0"/>
              <w:spacing w:before="40" w:after="40"/>
              <w:jc w:val="both"/>
              <w:rPr>
                <w:b/>
                <w:sz w:val="22"/>
                <w:szCs w:val="22"/>
                <w:lang w:val="ro-RO"/>
              </w:rPr>
            </w:pPr>
            <w:r w:rsidRPr="009C4279">
              <w:rPr>
                <w:sz w:val="22"/>
                <w:szCs w:val="22"/>
                <w:lang w:val="ro-RO"/>
              </w:rPr>
              <w:t>În redacţie finală</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8DC92F9" w14:textId="0A6773F2" w:rsidR="004C3C90" w:rsidRPr="009C4279" w:rsidRDefault="00982F2C" w:rsidP="007C0711">
            <w:pPr>
              <w:suppressAutoHyphens w:val="0"/>
              <w:jc w:val="both"/>
              <w:rPr>
                <w:sz w:val="22"/>
                <w:szCs w:val="22"/>
                <w:lang w:val="ro-RO"/>
              </w:rPr>
            </w:pPr>
            <w:r w:rsidRPr="009C4279">
              <w:rPr>
                <w:sz w:val="22"/>
                <w:szCs w:val="22"/>
                <w:lang w:val="ro-RO"/>
              </w:rPr>
              <w:lastRenderedPageBreak/>
              <w:t>L</w:t>
            </w:r>
            <w:r w:rsidR="004C3C90" w:rsidRPr="009C4279">
              <w:rPr>
                <w:sz w:val="22"/>
                <w:szCs w:val="22"/>
                <w:lang w:val="ro-RO"/>
              </w:rPr>
              <w:t>a alineatul (1)</w:t>
            </w:r>
            <w:r w:rsidRPr="009C4279">
              <w:rPr>
                <w:sz w:val="22"/>
                <w:szCs w:val="22"/>
                <w:lang w:val="ro-RO"/>
              </w:rPr>
              <w:t xml:space="preserve">, </w:t>
            </w:r>
            <w:r w:rsidR="004C3C90" w:rsidRPr="009C4279">
              <w:rPr>
                <w:sz w:val="22"/>
                <w:szCs w:val="22"/>
                <w:lang w:val="ro-RO"/>
              </w:rPr>
              <w:t xml:space="preserve"> lit. d), la alineatele (8) și (9) sintagma “</w:t>
            </w:r>
            <w:r w:rsidR="004C3C90" w:rsidRPr="009C4279">
              <w:rPr>
                <w:i/>
                <w:sz w:val="22"/>
                <w:szCs w:val="22"/>
                <w:lang w:val="ro-RO"/>
              </w:rPr>
              <w:t>Regulamentul privind racordarea și utilizarea rețelelor electrice</w:t>
            </w:r>
            <w:r w:rsidR="004C3C90" w:rsidRPr="009C4279">
              <w:rPr>
                <w:sz w:val="22"/>
                <w:szCs w:val="22"/>
                <w:lang w:val="ro-RO"/>
              </w:rPr>
              <w:t>”</w:t>
            </w:r>
            <w:r w:rsidR="004C3C90" w:rsidRPr="009C4279">
              <w:rPr>
                <w:i/>
                <w:sz w:val="22"/>
                <w:szCs w:val="22"/>
                <w:lang w:val="ro-RO"/>
              </w:rPr>
              <w:t xml:space="preserve"> </w:t>
            </w:r>
            <w:r w:rsidR="004C3C90" w:rsidRPr="009C4279">
              <w:rPr>
                <w:sz w:val="22"/>
                <w:szCs w:val="22"/>
                <w:lang w:val="ro-RO"/>
              </w:rPr>
              <w:t>de substituit cu sintagma</w:t>
            </w:r>
            <w:r w:rsidR="004C3C90" w:rsidRPr="009C4279">
              <w:rPr>
                <w:i/>
                <w:sz w:val="22"/>
                <w:szCs w:val="22"/>
                <w:lang w:val="ro-RO"/>
              </w:rPr>
              <w:t xml:space="preserve"> </w:t>
            </w:r>
            <w:r w:rsidR="004C3C90" w:rsidRPr="009C4279">
              <w:rPr>
                <w:sz w:val="22"/>
                <w:szCs w:val="22"/>
                <w:lang w:val="ro-RO"/>
              </w:rPr>
              <w:t>“</w:t>
            </w:r>
            <w:r w:rsidR="004C3C90" w:rsidRPr="009C4279">
              <w:rPr>
                <w:i/>
                <w:sz w:val="22"/>
                <w:szCs w:val="22"/>
                <w:lang w:val="ro-RO"/>
              </w:rPr>
              <w:t>Regulamentul de racordare la reţelele electrice şi de prestare a serviciilor de transport şi de distribuţie</w:t>
            </w:r>
            <w:r w:rsidR="004C3C90" w:rsidRPr="009C4279">
              <w:rPr>
                <w:sz w:val="22"/>
                <w:szCs w:val="22"/>
                <w:lang w:val="ro-RO"/>
              </w:rPr>
              <w:t>”.</w:t>
            </w:r>
          </w:p>
          <w:p w14:paraId="02720F1D" w14:textId="77777777" w:rsidR="00B0717B" w:rsidRPr="009C4279" w:rsidRDefault="00B0717B" w:rsidP="007C0711">
            <w:pPr>
              <w:suppressAutoHyphens w:val="0"/>
              <w:ind w:left="360"/>
              <w:jc w:val="both"/>
              <w:rPr>
                <w:sz w:val="22"/>
                <w:szCs w:val="22"/>
                <w:lang w:val="ro-RO"/>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6CBA80F5" w14:textId="3DD7D35F" w:rsidR="00B0717B" w:rsidRPr="009C4279" w:rsidRDefault="00982F2C"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lastRenderedPageBreak/>
              <w:t>Se acceptă</w:t>
            </w:r>
          </w:p>
        </w:tc>
      </w:tr>
      <w:tr w:rsidR="00B0717B" w:rsidRPr="009C4279" w14:paraId="567EE588" w14:textId="77777777" w:rsidTr="00347B13">
        <w:tc>
          <w:tcPr>
            <w:tcW w:w="1985" w:type="dxa"/>
            <w:gridSpan w:val="2"/>
            <w:vMerge/>
            <w:tcBorders>
              <w:left w:val="single" w:sz="4" w:space="0" w:color="000000"/>
              <w:bottom w:val="single" w:sz="4" w:space="0" w:color="000000"/>
              <w:right w:val="single" w:sz="4" w:space="0" w:color="000000"/>
            </w:tcBorders>
            <w:shd w:val="clear" w:color="auto" w:fill="auto"/>
          </w:tcPr>
          <w:p w14:paraId="3E74903E" w14:textId="77777777" w:rsidR="00B0717B" w:rsidRPr="009C4279" w:rsidRDefault="00B0717B" w:rsidP="007C0711">
            <w:pPr>
              <w:snapToGrid w:val="0"/>
              <w:spacing w:before="40" w:after="40"/>
              <w:jc w:val="both"/>
              <w:rPr>
                <w:b/>
                <w:sz w:val="22"/>
                <w:szCs w:val="22"/>
                <w:lang w:val="ro-RO"/>
              </w:rPr>
            </w:pP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1681540" w14:textId="4968AEC6" w:rsidR="004C3C90" w:rsidRPr="009C4279" w:rsidRDefault="00982F2C" w:rsidP="007C0711">
            <w:pPr>
              <w:suppressAutoHyphens w:val="0"/>
              <w:jc w:val="both"/>
              <w:rPr>
                <w:sz w:val="22"/>
                <w:szCs w:val="22"/>
                <w:lang w:val="ro-RO"/>
              </w:rPr>
            </w:pPr>
            <w:r w:rsidRPr="009C4279">
              <w:rPr>
                <w:sz w:val="22"/>
                <w:szCs w:val="22"/>
                <w:lang w:val="ro-RO"/>
              </w:rPr>
              <w:t>A</w:t>
            </w:r>
            <w:r w:rsidR="004C3C90" w:rsidRPr="009C4279">
              <w:rPr>
                <w:sz w:val="22"/>
                <w:szCs w:val="22"/>
                <w:lang w:val="ro-RO"/>
              </w:rPr>
              <w:t>lineatul (5) este necesar de reexaminat și de găsit soluții adecvate pentru soluționarea problemei furturilor de energie electrică, deoarece furnizorii de energie electrică nu sunt stimulați și nu au nici un interes să ia decizii în defavoarea consumatorilor. Drept rezultat se va obține creșterea pierderilor energiei electrice din rețelele din cauza furturilor de energie electrică, cheltuieli ce vor fi suportate de operatorii de rețea.</w:t>
            </w:r>
          </w:p>
          <w:p w14:paraId="18CE6E72" w14:textId="77777777" w:rsidR="00B0717B" w:rsidRPr="009C4279" w:rsidRDefault="00B0717B" w:rsidP="007C0711">
            <w:pPr>
              <w:suppressAutoHyphens w:val="0"/>
              <w:ind w:left="360"/>
              <w:jc w:val="both"/>
              <w:rPr>
                <w:sz w:val="22"/>
                <w:szCs w:val="22"/>
                <w:lang w:val="ro-RO"/>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79F0E0A0" w14:textId="77777777" w:rsidR="00B0717B" w:rsidRPr="009C4279" w:rsidRDefault="00391348"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Se acceptă</w:t>
            </w:r>
          </w:p>
          <w:p w14:paraId="426FCFAD" w14:textId="62D7C29A" w:rsidR="00391348" w:rsidRPr="009C4279" w:rsidRDefault="00391348"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 xml:space="preserve">Alineatul (5) a fost exclus, problema respectivă </w:t>
            </w:r>
            <w:r w:rsidR="009C4279" w:rsidRPr="009C4279">
              <w:rPr>
                <w:i w:val="0"/>
                <w:iCs/>
                <w:sz w:val="22"/>
                <w:szCs w:val="22"/>
              </w:rPr>
              <w:t>urmând</w:t>
            </w:r>
            <w:r w:rsidRPr="009C4279">
              <w:rPr>
                <w:i w:val="0"/>
                <w:iCs/>
                <w:sz w:val="22"/>
                <w:szCs w:val="22"/>
              </w:rPr>
              <w:t xml:space="preserve"> a fi soluţionată prin Regulamentul de furnizare a energiei electrice. </w:t>
            </w:r>
            <w:r w:rsidR="00417F1F" w:rsidRPr="009C4279">
              <w:rPr>
                <w:i w:val="0"/>
                <w:iCs/>
                <w:sz w:val="22"/>
                <w:szCs w:val="22"/>
              </w:rPr>
              <w:t>Alineatele (6) – (10) devin alineatele (5) – (9).</w:t>
            </w:r>
          </w:p>
        </w:tc>
      </w:tr>
      <w:tr w:rsidR="004C3C90" w:rsidRPr="009F7CF2" w14:paraId="6F6C548B" w14:textId="77777777" w:rsidTr="00347B13">
        <w:tc>
          <w:tcPr>
            <w:tcW w:w="1985" w:type="dxa"/>
            <w:gridSpan w:val="2"/>
            <w:vMerge w:val="restart"/>
            <w:tcBorders>
              <w:top w:val="single" w:sz="4" w:space="0" w:color="000000"/>
              <w:left w:val="single" w:sz="4" w:space="0" w:color="000000"/>
              <w:right w:val="single" w:sz="4" w:space="0" w:color="000000"/>
            </w:tcBorders>
            <w:shd w:val="clear" w:color="auto" w:fill="auto"/>
          </w:tcPr>
          <w:p w14:paraId="2B14AD47" w14:textId="71CD63AE" w:rsidR="004C3C90" w:rsidRPr="009C4279" w:rsidRDefault="004C3C90" w:rsidP="007C0711">
            <w:pPr>
              <w:snapToGrid w:val="0"/>
              <w:spacing w:before="40" w:after="40"/>
              <w:jc w:val="both"/>
              <w:rPr>
                <w:b/>
                <w:sz w:val="22"/>
                <w:szCs w:val="22"/>
                <w:lang w:val="ro-RO"/>
              </w:rPr>
            </w:pPr>
            <w:r w:rsidRPr="009C4279">
              <w:rPr>
                <w:b/>
                <w:sz w:val="22"/>
                <w:szCs w:val="22"/>
                <w:lang w:val="ro-RO"/>
              </w:rPr>
              <w:t xml:space="preserve">Articolul 64 </w:t>
            </w:r>
          </w:p>
          <w:p w14:paraId="14F1C769" w14:textId="77777777" w:rsidR="0007032C" w:rsidRPr="009C4279" w:rsidRDefault="0007032C" w:rsidP="007C0711">
            <w:pPr>
              <w:snapToGrid w:val="0"/>
              <w:spacing w:before="40" w:after="40"/>
              <w:jc w:val="both"/>
              <w:rPr>
                <w:sz w:val="22"/>
                <w:szCs w:val="22"/>
                <w:lang w:val="ro-RO"/>
              </w:rPr>
            </w:pPr>
            <w:r w:rsidRPr="009C4279">
              <w:rPr>
                <w:sz w:val="22"/>
                <w:szCs w:val="22"/>
                <w:lang w:val="ro-RO"/>
              </w:rPr>
              <w:t>Protecţia consumatorilor vulnerabili</w:t>
            </w:r>
          </w:p>
          <w:p w14:paraId="34105659" w14:textId="77777777" w:rsidR="0007032C" w:rsidRPr="009C4279" w:rsidRDefault="0007032C" w:rsidP="007C0711">
            <w:pPr>
              <w:snapToGrid w:val="0"/>
              <w:spacing w:before="40" w:after="40"/>
              <w:jc w:val="both"/>
              <w:rPr>
                <w:b/>
                <w:sz w:val="22"/>
                <w:szCs w:val="22"/>
                <w:lang w:val="ro-RO"/>
              </w:rPr>
            </w:pPr>
            <w:r w:rsidRPr="009C4279">
              <w:rPr>
                <w:b/>
                <w:sz w:val="22"/>
                <w:szCs w:val="22"/>
                <w:lang w:val="ro-RO"/>
              </w:rPr>
              <w:t>Articolul 67,</w:t>
            </w:r>
          </w:p>
          <w:p w14:paraId="69DABC8D" w14:textId="407773DC" w:rsidR="0007032C" w:rsidRPr="009C4279" w:rsidRDefault="0007032C" w:rsidP="007C0711">
            <w:pPr>
              <w:snapToGrid w:val="0"/>
              <w:spacing w:before="40" w:after="40"/>
              <w:jc w:val="both"/>
              <w:rPr>
                <w:sz w:val="22"/>
                <w:szCs w:val="22"/>
                <w:lang w:val="ro-RO"/>
              </w:rPr>
            </w:pPr>
            <w:r w:rsidRPr="009C4279">
              <w:rPr>
                <w:sz w:val="22"/>
                <w:szCs w:val="22"/>
                <w:lang w:val="ro-RO"/>
              </w:rPr>
              <w:t>în redacţie finală</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FFD79BE" w14:textId="62F4B0D3" w:rsidR="004C3C90" w:rsidRPr="009C4279" w:rsidRDefault="00A245DB" w:rsidP="007C0711">
            <w:pPr>
              <w:suppressAutoHyphens w:val="0"/>
              <w:jc w:val="both"/>
              <w:rPr>
                <w:sz w:val="22"/>
                <w:szCs w:val="22"/>
                <w:lang w:val="ro-RO"/>
              </w:rPr>
            </w:pPr>
            <w:r w:rsidRPr="009C4279">
              <w:rPr>
                <w:sz w:val="22"/>
                <w:szCs w:val="22"/>
                <w:lang w:val="ro-RO"/>
              </w:rPr>
              <w:t>L</w:t>
            </w:r>
            <w:r w:rsidR="004C3C90" w:rsidRPr="009C4279">
              <w:rPr>
                <w:sz w:val="22"/>
                <w:szCs w:val="22"/>
                <w:lang w:val="ro-RO"/>
              </w:rPr>
              <w:t xml:space="preserve">a alineatul (2), lit. a) de exclus textul </w:t>
            </w:r>
            <w:r w:rsidR="004C3C90" w:rsidRPr="009C4279">
              <w:rPr>
                <w:i/>
                <w:sz w:val="22"/>
                <w:szCs w:val="22"/>
                <w:lang w:val="ro-RO"/>
              </w:rPr>
              <w:t>“Noţiunea de consumator vulnerabil trebuie să definească minoritatea consumatorilor finali şi să se limiteze la consumatorii finali, care utilizează energie electrică pentru  locuinţa lor proprie şi au cel mai mic venit</w:t>
            </w:r>
            <w:r w:rsidR="004C3C90" w:rsidRPr="009C4279">
              <w:rPr>
                <w:sz w:val="22"/>
                <w:szCs w:val="22"/>
                <w:lang w:val="ro-RO"/>
              </w:rPr>
              <w:t>.</w:t>
            </w:r>
            <w:r w:rsidR="004C3C90" w:rsidRPr="009C4279">
              <w:rPr>
                <w:i/>
                <w:sz w:val="22"/>
                <w:szCs w:val="22"/>
                <w:lang w:val="ro-RO"/>
              </w:rPr>
              <w:t>”</w:t>
            </w:r>
            <w:r w:rsidR="004C3C90" w:rsidRPr="009C4279">
              <w:rPr>
                <w:sz w:val="22"/>
                <w:szCs w:val="22"/>
                <w:lang w:val="ro-RO"/>
              </w:rPr>
              <w:t>, deoarece există noțiunea de consumator vulnerabil.</w:t>
            </w:r>
          </w:p>
          <w:p w14:paraId="078067E2" w14:textId="77777777" w:rsidR="004C3C90" w:rsidRPr="009C4279" w:rsidRDefault="004C3C90" w:rsidP="007C0711">
            <w:pPr>
              <w:suppressAutoHyphens w:val="0"/>
              <w:ind w:left="142"/>
              <w:jc w:val="both"/>
              <w:rPr>
                <w:sz w:val="22"/>
                <w:szCs w:val="22"/>
                <w:lang w:val="ro-RO"/>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2DEC8C84" w14:textId="0E5ABD84" w:rsidR="004C3C90" w:rsidRPr="009C4279" w:rsidRDefault="00637A0A"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Se acceptă</w:t>
            </w:r>
            <w:r w:rsidR="00B47C4E" w:rsidRPr="009C4279">
              <w:rPr>
                <w:b/>
                <w:i w:val="0"/>
                <w:iCs/>
                <w:sz w:val="22"/>
                <w:szCs w:val="22"/>
              </w:rPr>
              <w:t xml:space="preserve"> parţial</w:t>
            </w:r>
          </w:p>
          <w:p w14:paraId="12FBDD4A" w14:textId="64A7F5BC" w:rsidR="00637A0A" w:rsidRPr="009C4279" w:rsidRDefault="00F1483D" w:rsidP="007C0711">
            <w:pPr>
              <w:pStyle w:val="BodyTextIndent"/>
              <w:tabs>
                <w:tab w:val="clear" w:pos="-108"/>
                <w:tab w:val="left" w:pos="34"/>
              </w:tabs>
              <w:snapToGrid w:val="0"/>
              <w:ind w:left="0"/>
              <w:rPr>
                <w:i w:val="0"/>
                <w:iCs/>
                <w:sz w:val="22"/>
                <w:szCs w:val="22"/>
              </w:rPr>
            </w:pPr>
            <w:r w:rsidRPr="009C4279">
              <w:rPr>
                <w:i w:val="0"/>
                <w:iCs/>
                <w:sz w:val="22"/>
                <w:szCs w:val="22"/>
              </w:rPr>
              <w:t xml:space="preserve">Conform propunerilor </w:t>
            </w:r>
            <w:r w:rsidR="004E7925" w:rsidRPr="009C4279">
              <w:rPr>
                <w:i w:val="0"/>
                <w:iCs/>
                <w:sz w:val="22"/>
                <w:szCs w:val="22"/>
              </w:rPr>
              <w:t xml:space="preserve">Ministerului </w:t>
            </w:r>
            <w:r w:rsidR="004F041C">
              <w:rPr>
                <w:i w:val="0"/>
                <w:iCs/>
                <w:sz w:val="22"/>
                <w:szCs w:val="22"/>
              </w:rPr>
              <w:t xml:space="preserve">Muncii, </w:t>
            </w:r>
            <w:r w:rsidR="004E7925" w:rsidRPr="009C4279">
              <w:rPr>
                <w:i w:val="0"/>
                <w:iCs/>
                <w:sz w:val="22"/>
                <w:szCs w:val="22"/>
              </w:rPr>
              <w:t>Protecţiei Sociale Şi Familiei</w:t>
            </w:r>
            <w:r w:rsidR="00625E32" w:rsidRPr="009C4279">
              <w:rPr>
                <w:i w:val="0"/>
                <w:iCs/>
                <w:sz w:val="22"/>
                <w:szCs w:val="22"/>
              </w:rPr>
              <w:t xml:space="preserve">, </w:t>
            </w:r>
            <w:r w:rsidR="00503269" w:rsidRPr="009C4279">
              <w:rPr>
                <w:i w:val="0"/>
                <w:iCs/>
                <w:sz w:val="22"/>
                <w:szCs w:val="22"/>
              </w:rPr>
              <w:t>articolul respectiv se expune în următoarea redacţie:</w:t>
            </w:r>
          </w:p>
          <w:p w14:paraId="441A18A0" w14:textId="77777777" w:rsidR="00503269" w:rsidRPr="009C4279" w:rsidRDefault="00503269" w:rsidP="007C0711">
            <w:pPr>
              <w:pStyle w:val="Heading2"/>
              <w:keepLines w:val="0"/>
              <w:numPr>
                <w:ilvl w:val="1"/>
                <w:numId w:val="0"/>
              </w:numPr>
              <w:spacing w:before="0"/>
              <w:ind w:left="576" w:hanging="576"/>
              <w:jc w:val="both"/>
              <w:rPr>
                <w:b w:val="0"/>
                <w:color w:val="auto"/>
                <w:sz w:val="22"/>
                <w:szCs w:val="22"/>
                <w:lang w:val="ro-RO"/>
              </w:rPr>
            </w:pPr>
            <w:r w:rsidRPr="009C4279">
              <w:rPr>
                <w:i/>
                <w:iCs/>
                <w:color w:val="auto"/>
                <w:sz w:val="22"/>
                <w:szCs w:val="22"/>
                <w:lang w:val="ro-RO"/>
              </w:rPr>
              <w:t>„</w:t>
            </w:r>
            <w:bookmarkStart w:id="27" w:name="_Toc402352097"/>
            <w:bookmarkStart w:id="28" w:name="_Toc402524876"/>
            <w:r w:rsidRPr="009C4279">
              <w:rPr>
                <w:b w:val="0"/>
                <w:color w:val="auto"/>
                <w:sz w:val="22"/>
                <w:szCs w:val="22"/>
                <w:lang w:val="ro-RO"/>
              </w:rPr>
              <w:t xml:space="preserve">Articolul 67. </w:t>
            </w:r>
            <w:r w:rsidRPr="009C4279">
              <w:rPr>
                <w:color w:val="auto"/>
                <w:sz w:val="22"/>
                <w:szCs w:val="22"/>
                <w:lang w:val="ro-RO"/>
              </w:rPr>
              <w:t xml:space="preserve">Protecţia consumatorilor </w:t>
            </w:r>
            <w:bookmarkEnd w:id="27"/>
            <w:bookmarkEnd w:id="28"/>
            <w:r w:rsidRPr="009C4279">
              <w:rPr>
                <w:color w:val="auto"/>
                <w:sz w:val="22"/>
                <w:szCs w:val="22"/>
                <w:lang w:val="ro-RO"/>
              </w:rPr>
              <w:t>vulnerabili</w:t>
            </w:r>
            <w:r w:rsidRPr="009C4279">
              <w:rPr>
                <w:b w:val="0"/>
                <w:color w:val="auto"/>
                <w:sz w:val="22"/>
                <w:szCs w:val="22"/>
                <w:lang w:val="ro-RO"/>
              </w:rPr>
              <w:t xml:space="preserve"> </w:t>
            </w:r>
          </w:p>
          <w:p w14:paraId="382F8585" w14:textId="77777777" w:rsidR="00503269" w:rsidRPr="009C4279" w:rsidRDefault="00503269" w:rsidP="007C0711">
            <w:pPr>
              <w:numPr>
                <w:ilvl w:val="0"/>
                <w:numId w:val="27"/>
              </w:numPr>
              <w:tabs>
                <w:tab w:val="left" w:pos="459"/>
              </w:tabs>
              <w:jc w:val="both"/>
              <w:rPr>
                <w:sz w:val="22"/>
                <w:szCs w:val="22"/>
                <w:lang w:val="ro-RO"/>
              </w:rPr>
            </w:pPr>
            <w:r w:rsidRPr="009C4279">
              <w:rPr>
                <w:sz w:val="22"/>
                <w:szCs w:val="22"/>
                <w:lang w:val="ro-RO"/>
              </w:rPr>
              <w:t xml:space="preserve">Consumatorii vulnerabili beneficiază de dreptul la prestaţie socială în conformitate cu Programul de ajutor social. </w:t>
            </w:r>
          </w:p>
          <w:p w14:paraId="12221F87" w14:textId="77777777" w:rsidR="00503269" w:rsidRPr="009C4279" w:rsidRDefault="00503269" w:rsidP="007C0711">
            <w:pPr>
              <w:numPr>
                <w:ilvl w:val="0"/>
                <w:numId w:val="27"/>
              </w:numPr>
              <w:tabs>
                <w:tab w:val="left" w:pos="459"/>
              </w:tabs>
              <w:jc w:val="both"/>
              <w:rPr>
                <w:sz w:val="22"/>
                <w:szCs w:val="22"/>
                <w:lang w:val="ro-RO"/>
              </w:rPr>
            </w:pPr>
            <w:r w:rsidRPr="009C4279">
              <w:rPr>
                <w:sz w:val="22"/>
                <w:szCs w:val="22"/>
                <w:lang w:val="ro-RO"/>
              </w:rPr>
              <w:t xml:space="preserve"> Programul de ajutor social stabileşte condiţiile în care familiilor defavorizate le este  asigurat un venit lunar minim garantat prin acordarea unui ajutor social stabilit  în conformitate cu evaluarea venitului global mediu lunar al fiecărei familii şi cu nevoia acesteia de asistenţă socială.</w:t>
            </w:r>
            <w:r w:rsidRPr="009C4279">
              <w:rPr>
                <w:b/>
                <w:bCs/>
                <w:sz w:val="22"/>
                <w:szCs w:val="22"/>
                <w:lang w:val="ro-RO"/>
              </w:rPr>
              <w:t xml:space="preserve"> </w:t>
            </w:r>
          </w:p>
          <w:p w14:paraId="42203A36" w14:textId="18E5DBDB" w:rsidR="00503269" w:rsidRPr="009C4279" w:rsidRDefault="00503269" w:rsidP="007C0711">
            <w:pPr>
              <w:tabs>
                <w:tab w:val="left" w:pos="567"/>
              </w:tabs>
              <w:jc w:val="both"/>
              <w:rPr>
                <w:sz w:val="22"/>
                <w:szCs w:val="22"/>
                <w:lang w:val="ro-RO"/>
              </w:rPr>
            </w:pPr>
            <w:r w:rsidRPr="009C4279">
              <w:rPr>
                <w:sz w:val="22"/>
                <w:szCs w:val="22"/>
                <w:lang w:val="ro-RO"/>
              </w:rPr>
              <w:t xml:space="preserve">(3) Evidenţa consumatorilor vulnerabili, beneficiari ai ajutorului social, se efectuează prin intermediul unui sistem informaţional automatizat. </w:t>
            </w:r>
          </w:p>
          <w:p w14:paraId="08CD9A9F" w14:textId="0E742616" w:rsidR="00503269" w:rsidRPr="009C4279" w:rsidRDefault="00503269" w:rsidP="007C0711">
            <w:pPr>
              <w:tabs>
                <w:tab w:val="left" w:pos="567"/>
              </w:tabs>
              <w:jc w:val="both"/>
              <w:rPr>
                <w:sz w:val="22"/>
                <w:szCs w:val="22"/>
                <w:lang w:val="ro-RO"/>
              </w:rPr>
            </w:pPr>
            <w:r w:rsidRPr="009C4279">
              <w:rPr>
                <w:sz w:val="22"/>
                <w:szCs w:val="22"/>
                <w:lang w:val="ro-RO"/>
              </w:rPr>
              <w:t xml:space="preserve">(4) În cazul consumatorilor vulnerabili, furnizorul poate aplica mecanisme de susţinere pentru a evita întreruperea furnizării energiei electrice acestei categorii de consumatori, inclusiv în cazul neachitării la timp a facturilor de plată pentru energia electrică consumată. </w:t>
            </w:r>
          </w:p>
          <w:p w14:paraId="641E09D6" w14:textId="6FD0BE25" w:rsidR="00503269" w:rsidRPr="009C4279" w:rsidRDefault="00503269" w:rsidP="007C0711">
            <w:pPr>
              <w:tabs>
                <w:tab w:val="left" w:pos="567"/>
              </w:tabs>
              <w:jc w:val="both"/>
              <w:rPr>
                <w:i/>
                <w:iCs/>
                <w:sz w:val="22"/>
                <w:szCs w:val="22"/>
                <w:lang w:val="ro-RO"/>
              </w:rPr>
            </w:pPr>
            <w:r w:rsidRPr="009C4279">
              <w:rPr>
                <w:sz w:val="22"/>
                <w:szCs w:val="22"/>
                <w:lang w:val="ro-RO"/>
              </w:rPr>
              <w:t xml:space="preserve">(5) </w:t>
            </w:r>
            <w:r w:rsidRPr="009C4279">
              <w:rPr>
                <w:sz w:val="22"/>
                <w:szCs w:val="22"/>
                <w:lang w:val="ro-RO" w:eastAsia="ru-RU"/>
              </w:rPr>
              <w:t xml:space="preserve">În conformitate cu actele normative în domeniu, autorităţile de resort urmează să întreprindă măsurile necesare pentru a oferi consumatorilor vulnerabili protecţia necesară astfel </w:t>
            </w:r>
            <w:r w:rsidR="009C4279" w:rsidRPr="009C4279">
              <w:rPr>
                <w:sz w:val="22"/>
                <w:szCs w:val="22"/>
                <w:lang w:val="ro-RO" w:eastAsia="ru-RU"/>
              </w:rPr>
              <w:t>încât</w:t>
            </w:r>
            <w:r w:rsidRPr="009C4279">
              <w:rPr>
                <w:sz w:val="22"/>
                <w:szCs w:val="22"/>
                <w:lang w:val="ro-RO" w:eastAsia="ru-RU"/>
              </w:rPr>
              <w:t xml:space="preserve"> acestora să le fie asigurată furnizarea energiei electrice în condiţii prestabilite sau pentru promovarea şi îmbunătăţirea eficienţei energetice. Măsurile respective nu trebuie să împiedice deschiderea efectivă şi funcţionarea pieţei energiei electrice şi funcţionarea în conformitate cu principiile stabilite în prezenta Lege.</w:t>
            </w:r>
            <w:r w:rsidRPr="009C4279">
              <w:rPr>
                <w:i/>
                <w:iCs/>
                <w:sz w:val="22"/>
                <w:szCs w:val="22"/>
                <w:lang w:val="ro-RO"/>
              </w:rPr>
              <w:t>”.</w:t>
            </w:r>
          </w:p>
        </w:tc>
      </w:tr>
      <w:tr w:rsidR="004C3C90" w:rsidRPr="009F7CF2" w14:paraId="5F46085C" w14:textId="77777777" w:rsidTr="00347B13">
        <w:tc>
          <w:tcPr>
            <w:tcW w:w="1985" w:type="dxa"/>
            <w:gridSpan w:val="2"/>
            <w:vMerge/>
            <w:tcBorders>
              <w:left w:val="single" w:sz="4" w:space="0" w:color="000000"/>
              <w:right w:val="single" w:sz="4" w:space="0" w:color="000000"/>
            </w:tcBorders>
            <w:shd w:val="clear" w:color="auto" w:fill="auto"/>
          </w:tcPr>
          <w:p w14:paraId="1021C68A" w14:textId="63652A0F" w:rsidR="004C3C90" w:rsidRPr="009C4279" w:rsidRDefault="004C3C90" w:rsidP="007C0711">
            <w:pPr>
              <w:snapToGrid w:val="0"/>
              <w:spacing w:before="40" w:after="40"/>
              <w:jc w:val="both"/>
              <w:rPr>
                <w:b/>
                <w:sz w:val="22"/>
                <w:szCs w:val="22"/>
                <w:lang w:val="ro-RO"/>
              </w:rPr>
            </w:pP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F8E196D" w14:textId="400DCE71" w:rsidR="00AD6A7C" w:rsidRPr="009C4279" w:rsidRDefault="00A245DB" w:rsidP="007C0711">
            <w:pPr>
              <w:suppressAutoHyphens w:val="0"/>
              <w:jc w:val="both"/>
              <w:rPr>
                <w:sz w:val="22"/>
                <w:szCs w:val="22"/>
                <w:lang w:val="ro-RO"/>
              </w:rPr>
            </w:pPr>
            <w:r w:rsidRPr="009C4279">
              <w:rPr>
                <w:sz w:val="22"/>
                <w:szCs w:val="22"/>
                <w:lang w:val="ro-RO"/>
              </w:rPr>
              <w:t>L</w:t>
            </w:r>
            <w:r w:rsidR="00AD6A7C" w:rsidRPr="009C4279">
              <w:rPr>
                <w:sz w:val="22"/>
                <w:szCs w:val="22"/>
                <w:lang w:val="ro-RO"/>
              </w:rPr>
              <w:t xml:space="preserve">a alineatul (4) de exclus textul </w:t>
            </w:r>
            <w:r w:rsidR="00AD6A7C" w:rsidRPr="009C4279">
              <w:rPr>
                <w:i/>
                <w:sz w:val="22"/>
                <w:szCs w:val="22"/>
                <w:lang w:val="ro-RO"/>
              </w:rPr>
              <w:t>“casnici care sunt înregistraţi în calitate de consumatori”</w:t>
            </w:r>
            <w:r w:rsidR="00AD6A7C" w:rsidRPr="009C4279">
              <w:rPr>
                <w:sz w:val="22"/>
                <w:szCs w:val="22"/>
                <w:lang w:val="ro-RO"/>
              </w:rPr>
              <w:t>, deoarece consumatori vulnerabili pot fi numai consumatorii casnici, ceea ce este redat în noțiunea consumator vulnerabil.</w:t>
            </w:r>
          </w:p>
          <w:p w14:paraId="7ACA5A9F" w14:textId="77777777" w:rsidR="004C3C90" w:rsidRPr="009C4279" w:rsidRDefault="004C3C90" w:rsidP="007C0711">
            <w:pPr>
              <w:suppressAutoHyphens w:val="0"/>
              <w:ind w:left="360"/>
              <w:jc w:val="both"/>
              <w:rPr>
                <w:sz w:val="22"/>
                <w:szCs w:val="22"/>
                <w:lang w:val="ro-RO"/>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4E7344EC" w14:textId="4A251AFD" w:rsidR="004C3C90" w:rsidRPr="009C4279" w:rsidRDefault="004E7925"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Se acceptă</w:t>
            </w:r>
            <w:r w:rsidR="00B47C4E" w:rsidRPr="009C4279">
              <w:rPr>
                <w:b/>
                <w:i w:val="0"/>
                <w:iCs/>
                <w:sz w:val="22"/>
                <w:szCs w:val="22"/>
              </w:rPr>
              <w:t xml:space="preserve"> parţial</w:t>
            </w:r>
          </w:p>
          <w:p w14:paraId="40037255" w14:textId="1148DACB" w:rsidR="004E7925" w:rsidRPr="009C4279" w:rsidRDefault="004E7925"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A se vedea redacţia articolului expusă mai sus</w:t>
            </w:r>
          </w:p>
        </w:tc>
      </w:tr>
      <w:tr w:rsidR="004C3C90" w:rsidRPr="009F7CF2" w14:paraId="5D68CC9B" w14:textId="77777777" w:rsidTr="00347B13">
        <w:tc>
          <w:tcPr>
            <w:tcW w:w="1985" w:type="dxa"/>
            <w:gridSpan w:val="2"/>
            <w:vMerge/>
            <w:tcBorders>
              <w:left w:val="single" w:sz="4" w:space="0" w:color="000000"/>
              <w:bottom w:val="single" w:sz="4" w:space="0" w:color="000000"/>
              <w:right w:val="single" w:sz="4" w:space="0" w:color="000000"/>
            </w:tcBorders>
            <w:shd w:val="clear" w:color="auto" w:fill="auto"/>
          </w:tcPr>
          <w:p w14:paraId="0B08CAF5" w14:textId="3727EA00" w:rsidR="004C3C90" w:rsidRPr="009C4279" w:rsidRDefault="004C3C90" w:rsidP="007C0711">
            <w:pPr>
              <w:snapToGrid w:val="0"/>
              <w:spacing w:before="40" w:after="40"/>
              <w:jc w:val="both"/>
              <w:rPr>
                <w:b/>
                <w:sz w:val="22"/>
                <w:szCs w:val="22"/>
                <w:lang w:val="ro-RO"/>
              </w:rPr>
            </w:pP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D44D54B" w14:textId="0C58BCA1" w:rsidR="00AD6A7C" w:rsidRPr="009C4279" w:rsidRDefault="00A245DB" w:rsidP="007C0711">
            <w:pPr>
              <w:suppressAutoHyphens w:val="0"/>
              <w:jc w:val="both"/>
              <w:rPr>
                <w:sz w:val="22"/>
                <w:szCs w:val="22"/>
                <w:lang w:val="ro-RO"/>
              </w:rPr>
            </w:pPr>
            <w:r w:rsidRPr="009C4279">
              <w:rPr>
                <w:sz w:val="22"/>
                <w:szCs w:val="22"/>
                <w:lang w:val="ro-RO"/>
              </w:rPr>
              <w:t>L</w:t>
            </w:r>
            <w:r w:rsidR="00AD6A7C" w:rsidRPr="009C4279">
              <w:rPr>
                <w:sz w:val="22"/>
                <w:szCs w:val="22"/>
                <w:lang w:val="ro-RO"/>
              </w:rPr>
              <w:t xml:space="preserve">a alineatul (7) de completat în final cu textul </w:t>
            </w:r>
            <w:r w:rsidR="00AD6A7C" w:rsidRPr="009C4279">
              <w:rPr>
                <w:i/>
                <w:sz w:val="22"/>
                <w:szCs w:val="22"/>
                <w:lang w:val="ro-RO"/>
              </w:rPr>
              <w:t>“</w:t>
            </w:r>
            <w:r w:rsidR="00AD6A7C" w:rsidRPr="009C4279">
              <w:rPr>
                <w:sz w:val="22"/>
                <w:szCs w:val="22"/>
                <w:lang w:val="ro-RO"/>
              </w:rPr>
              <w:t xml:space="preserve">, </w:t>
            </w:r>
            <w:r w:rsidR="00AD6A7C" w:rsidRPr="009C4279">
              <w:rPr>
                <w:i/>
                <w:sz w:val="22"/>
                <w:szCs w:val="22"/>
                <w:lang w:val="ro-RO"/>
              </w:rPr>
              <w:t>fără a solicita includerea cheltuielilor respective în tarifele reglementate”</w:t>
            </w:r>
            <w:r w:rsidR="00AD6A7C" w:rsidRPr="009C4279">
              <w:rPr>
                <w:sz w:val="22"/>
                <w:szCs w:val="22"/>
                <w:lang w:val="ro-RO"/>
              </w:rPr>
              <w:t>, deoarece furnizorul de energie electrică este în drept să întreprindă astfel de acțiuni pe cont propriu, dar nu pe contul altor consumatori finali.</w:t>
            </w:r>
          </w:p>
          <w:p w14:paraId="6B5EDFA9" w14:textId="77777777" w:rsidR="004C3C90" w:rsidRPr="009C4279" w:rsidRDefault="004C3C90" w:rsidP="007C0711">
            <w:pPr>
              <w:suppressAutoHyphens w:val="0"/>
              <w:ind w:left="360"/>
              <w:jc w:val="both"/>
              <w:rPr>
                <w:sz w:val="22"/>
                <w:szCs w:val="22"/>
                <w:lang w:val="ro-RO"/>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3ED7830F" w14:textId="0C8931EE" w:rsidR="004E7925" w:rsidRPr="009C4279" w:rsidRDefault="004E7925"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lastRenderedPageBreak/>
              <w:t>Se acceptă</w:t>
            </w:r>
            <w:r w:rsidR="00B47C4E" w:rsidRPr="009C4279">
              <w:rPr>
                <w:b/>
                <w:i w:val="0"/>
                <w:iCs/>
                <w:sz w:val="22"/>
                <w:szCs w:val="22"/>
              </w:rPr>
              <w:t xml:space="preserve"> parţial</w:t>
            </w:r>
          </w:p>
          <w:p w14:paraId="31B73B40" w14:textId="6CCBB65B" w:rsidR="004C3C90" w:rsidRPr="009C4279" w:rsidRDefault="004E7925" w:rsidP="007C0711">
            <w:pPr>
              <w:pStyle w:val="BodyTextIndent"/>
              <w:tabs>
                <w:tab w:val="clear" w:pos="-108"/>
                <w:tab w:val="left" w:pos="34"/>
              </w:tabs>
              <w:snapToGrid w:val="0"/>
              <w:spacing w:before="40" w:after="40"/>
              <w:ind w:left="0"/>
              <w:rPr>
                <w:iCs/>
                <w:sz w:val="22"/>
                <w:szCs w:val="22"/>
              </w:rPr>
            </w:pPr>
            <w:r w:rsidRPr="009C4279">
              <w:rPr>
                <w:i w:val="0"/>
                <w:iCs/>
                <w:sz w:val="22"/>
                <w:szCs w:val="22"/>
              </w:rPr>
              <w:t>A se vedea redacţia articolului expusă mai sus</w:t>
            </w:r>
          </w:p>
        </w:tc>
      </w:tr>
      <w:tr w:rsidR="00CC7C4E" w:rsidRPr="009F7CF2" w14:paraId="26FEB4E0" w14:textId="77777777" w:rsidTr="00347B13">
        <w:tc>
          <w:tcPr>
            <w:tcW w:w="1985" w:type="dxa"/>
            <w:gridSpan w:val="2"/>
            <w:vMerge w:val="restart"/>
            <w:tcBorders>
              <w:top w:val="single" w:sz="4" w:space="0" w:color="000000"/>
              <w:left w:val="single" w:sz="4" w:space="0" w:color="000000"/>
              <w:right w:val="single" w:sz="4" w:space="0" w:color="000000"/>
            </w:tcBorders>
            <w:shd w:val="clear" w:color="auto" w:fill="auto"/>
          </w:tcPr>
          <w:p w14:paraId="05937757" w14:textId="00E8937B" w:rsidR="00CC7C4E" w:rsidRPr="009C4279" w:rsidRDefault="00CC7C4E" w:rsidP="007C0711">
            <w:pPr>
              <w:snapToGrid w:val="0"/>
              <w:spacing w:before="40" w:after="40"/>
              <w:jc w:val="both"/>
              <w:rPr>
                <w:b/>
                <w:sz w:val="22"/>
                <w:szCs w:val="22"/>
                <w:lang w:val="ro-RO"/>
              </w:rPr>
            </w:pPr>
            <w:r w:rsidRPr="009C4279">
              <w:rPr>
                <w:b/>
                <w:sz w:val="22"/>
                <w:szCs w:val="22"/>
                <w:lang w:val="ro-RO"/>
              </w:rPr>
              <w:lastRenderedPageBreak/>
              <w:t xml:space="preserve">Articolul 65 </w:t>
            </w:r>
          </w:p>
          <w:p w14:paraId="4CBF3EF3" w14:textId="77777777" w:rsidR="00A75895" w:rsidRPr="009C4279" w:rsidRDefault="00A75895" w:rsidP="007C0711">
            <w:pPr>
              <w:snapToGrid w:val="0"/>
              <w:spacing w:before="40" w:after="40"/>
              <w:jc w:val="both"/>
              <w:rPr>
                <w:sz w:val="22"/>
                <w:szCs w:val="22"/>
                <w:lang w:val="ro-RO"/>
              </w:rPr>
            </w:pPr>
            <w:r w:rsidRPr="009C4279">
              <w:rPr>
                <w:sz w:val="22"/>
                <w:szCs w:val="22"/>
                <w:lang w:val="ro-RO"/>
              </w:rPr>
              <w:t>Furnizarea energiei electrice</w:t>
            </w:r>
          </w:p>
          <w:p w14:paraId="5FDEC997" w14:textId="77777777" w:rsidR="00A75895" w:rsidRPr="009C4279" w:rsidRDefault="00A75895" w:rsidP="007C0711">
            <w:pPr>
              <w:snapToGrid w:val="0"/>
              <w:spacing w:before="40" w:after="40"/>
              <w:jc w:val="both"/>
              <w:rPr>
                <w:sz w:val="22"/>
                <w:szCs w:val="22"/>
                <w:lang w:val="ro-RO"/>
              </w:rPr>
            </w:pPr>
            <w:r w:rsidRPr="009C4279">
              <w:rPr>
                <w:b/>
                <w:sz w:val="22"/>
                <w:szCs w:val="22"/>
                <w:lang w:val="ro-RO"/>
              </w:rPr>
              <w:t>Articolul 68</w:t>
            </w:r>
            <w:r w:rsidRPr="009C4279">
              <w:rPr>
                <w:sz w:val="22"/>
                <w:szCs w:val="22"/>
                <w:lang w:val="ro-RO"/>
              </w:rPr>
              <w:t xml:space="preserve">, </w:t>
            </w:r>
          </w:p>
          <w:p w14:paraId="20647562" w14:textId="46629893" w:rsidR="00A75895" w:rsidRPr="009C4279" w:rsidRDefault="00A75895" w:rsidP="007C0711">
            <w:pPr>
              <w:snapToGrid w:val="0"/>
              <w:spacing w:before="40" w:after="40"/>
              <w:jc w:val="both"/>
              <w:rPr>
                <w:b/>
                <w:sz w:val="22"/>
                <w:szCs w:val="22"/>
                <w:lang w:val="ro-RO"/>
              </w:rPr>
            </w:pPr>
            <w:r w:rsidRPr="009C4279">
              <w:rPr>
                <w:sz w:val="22"/>
                <w:szCs w:val="22"/>
                <w:lang w:val="ro-RO"/>
              </w:rPr>
              <w:t>în redacţie finală</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EDA806C" w14:textId="30B17BC7" w:rsidR="00CC7C4E" w:rsidRPr="009C4279" w:rsidRDefault="005D29F4" w:rsidP="007C0711">
            <w:pPr>
              <w:suppressAutoHyphens w:val="0"/>
              <w:jc w:val="both"/>
              <w:rPr>
                <w:sz w:val="22"/>
                <w:szCs w:val="22"/>
                <w:lang w:val="ro-RO"/>
              </w:rPr>
            </w:pPr>
            <w:r w:rsidRPr="009C4279">
              <w:rPr>
                <w:sz w:val="22"/>
                <w:szCs w:val="22"/>
                <w:lang w:val="ro-RO"/>
              </w:rPr>
              <w:t>L</w:t>
            </w:r>
            <w:r w:rsidR="00CC7C4E" w:rsidRPr="009C4279">
              <w:rPr>
                <w:sz w:val="22"/>
                <w:szCs w:val="22"/>
                <w:lang w:val="ro-RO"/>
              </w:rPr>
              <w:t xml:space="preserve">a alineatul (4), după cuvintele </w:t>
            </w:r>
            <w:r w:rsidR="00CC7C4E" w:rsidRPr="009C4279">
              <w:rPr>
                <w:i/>
                <w:sz w:val="22"/>
                <w:szCs w:val="22"/>
                <w:lang w:val="ro-RO"/>
              </w:rPr>
              <w:t>“ultimă opțiune”</w:t>
            </w:r>
            <w:r w:rsidR="00CC7C4E" w:rsidRPr="009C4279">
              <w:rPr>
                <w:sz w:val="22"/>
                <w:szCs w:val="22"/>
                <w:lang w:val="ro-RO"/>
              </w:rPr>
              <w:t xml:space="preserve">, de completat cu textul </w:t>
            </w:r>
            <w:r w:rsidR="00CC7C4E" w:rsidRPr="009C4279">
              <w:rPr>
                <w:i/>
                <w:sz w:val="22"/>
                <w:szCs w:val="22"/>
                <w:lang w:val="ro-RO"/>
              </w:rPr>
              <w:t>“cu respectarea parametrilor de calitate stabiliţi,”</w:t>
            </w:r>
            <w:r w:rsidR="00CC7C4E" w:rsidRPr="009C4279">
              <w:rPr>
                <w:sz w:val="22"/>
                <w:szCs w:val="22"/>
                <w:lang w:val="ro-RO"/>
              </w:rPr>
              <w:t xml:space="preserve"> deoarece energia electrică trebuie să fie livrată în conformitate cu parametrii de calitate stabiliți, indiferent de furnizor. Există noțiunea de consumator vulnerabil și nu are sens de scris despre înregistrarea consumatorilor casnici ca consumatori vulnerabili.</w:t>
            </w:r>
          </w:p>
          <w:p w14:paraId="48F7E281" w14:textId="77777777" w:rsidR="00CC7C4E" w:rsidRPr="009C4279" w:rsidRDefault="00CC7C4E" w:rsidP="007C0711">
            <w:pPr>
              <w:suppressAutoHyphens w:val="0"/>
              <w:ind w:left="360"/>
              <w:jc w:val="both"/>
              <w:rPr>
                <w:sz w:val="22"/>
                <w:szCs w:val="22"/>
                <w:lang w:val="ro-RO"/>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07661B76" w14:textId="77777777" w:rsidR="00CC7C4E" w:rsidRPr="009C4279" w:rsidRDefault="006B2057"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Nu este clară propunerea</w:t>
            </w:r>
          </w:p>
          <w:p w14:paraId="68B947A7" w14:textId="175327CD" w:rsidR="006B2057" w:rsidRPr="009C4279" w:rsidRDefault="006B2057"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 xml:space="preserve">În alineatul respectiv nu de face referire la înregistrarea consumatorilor casnici, iar exigenţa respectării </w:t>
            </w:r>
            <w:r w:rsidRPr="009C4279">
              <w:rPr>
                <w:i w:val="0"/>
                <w:sz w:val="22"/>
                <w:szCs w:val="22"/>
              </w:rPr>
              <w:t>parametrilor de calitate stabiliţi este deja instituită prin Proiectul legii.</w:t>
            </w:r>
          </w:p>
        </w:tc>
      </w:tr>
      <w:tr w:rsidR="00CC7C4E" w:rsidRPr="009F7CF2" w14:paraId="5F7A5A8C" w14:textId="77777777" w:rsidTr="00347B13">
        <w:tc>
          <w:tcPr>
            <w:tcW w:w="1985" w:type="dxa"/>
            <w:gridSpan w:val="2"/>
            <w:vMerge/>
            <w:tcBorders>
              <w:left w:val="single" w:sz="4" w:space="0" w:color="000000"/>
              <w:bottom w:val="single" w:sz="4" w:space="0" w:color="000000"/>
              <w:right w:val="single" w:sz="4" w:space="0" w:color="000000"/>
            </w:tcBorders>
            <w:shd w:val="clear" w:color="auto" w:fill="auto"/>
          </w:tcPr>
          <w:p w14:paraId="0D974CFA" w14:textId="733834A3" w:rsidR="00CC7C4E" w:rsidRPr="009C4279" w:rsidRDefault="00CC7C4E" w:rsidP="007C0711">
            <w:pPr>
              <w:snapToGrid w:val="0"/>
              <w:spacing w:before="40" w:after="40"/>
              <w:jc w:val="both"/>
              <w:rPr>
                <w:b/>
                <w:sz w:val="22"/>
                <w:szCs w:val="22"/>
                <w:lang w:val="ro-RO"/>
              </w:rPr>
            </w:pP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8077DB0" w14:textId="557CCD75" w:rsidR="00CC7C4E" w:rsidRPr="009C4279" w:rsidRDefault="005D29F4" w:rsidP="007C0711">
            <w:pPr>
              <w:suppressAutoHyphens w:val="0"/>
              <w:jc w:val="both"/>
              <w:rPr>
                <w:sz w:val="22"/>
                <w:szCs w:val="22"/>
                <w:lang w:val="ro-RO"/>
              </w:rPr>
            </w:pPr>
            <w:r w:rsidRPr="009C4279">
              <w:rPr>
                <w:sz w:val="22"/>
                <w:szCs w:val="22"/>
                <w:lang w:val="ro-RO"/>
              </w:rPr>
              <w:t>L</w:t>
            </w:r>
            <w:r w:rsidR="00CC7C4E" w:rsidRPr="009C4279">
              <w:rPr>
                <w:sz w:val="22"/>
                <w:szCs w:val="22"/>
                <w:lang w:val="ro-RO"/>
              </w:rPr>
              <w:t xml:space="preserve">a alineatul (7) textul </w:t>
            </w:r>
            <w:r w:rsidR="00CC7C4E" w:rsidRPr="009C4279">
              <w:rPr>
                <w:i/>
                <w:sz w:val="22"/>
                <w:szCs w:val="22"/>
                <w:lang w:val="ro-RO"/>
              </w:rPr>
              <w:t xml:space="preserve">“care îndeplinesc obligaţiile de serviciu public” </w:t>
            </w:r>
            <w:r w:rsidR="00CC7C4E" w:rsidRPr="009C4279">
              <w:rPr>
                <w:sz w:val="22"/>
                <w:szCs w:val="22"/>
                <w:lang w:val="ro-RO"/>
              </w:rPr>
              <w:t>de substituit</w:t>
            </w:r>
            <w:r w:rsidR="00CC7C4E" w:rsidRPr="009C4279">
              <w:rPr>
                <w:i/>
                <w:sz w:val="22"/>
                <w:szCs w:val="22"/>
                <w:lang w:val="ro-RO"/>
              </w:rPr>
              <w:t xml:space="preserve"> </w:t>
            </w:r>
            <w:r w:rsidR="00CC7C4E" w:rsidRPr="009C4279">
              <w:rPr>
                <w:sz w:val="22"/>
                <w:szCs w:val="22"/>
                <w:lang w:val="ro-RO"/>
              </w:rPr>
              <w:t xml:space="preserve">cu textul </w:t>
            </w:r>
            <w:r w:rsidR="00CC7C4E" w:rsidRPr="009C4279">
              <w:rPr>
                <w:i/>
                <w:sz w:val="22"/>
                <w:szCs w:val="22"/>
                <w:lang w:val="ro-RO"/>
              </w:rPr>
              <w:t xml:space="preserve">“de ultimă opțiune, care îndeplinesc obligațiile de furnizare a serviciului universal”, </w:t>
            </w:r>
            <w:r w:rsidR="00CC7C4E" w:rsidRPr="009C4279">
              <w:rPr>
                <w:sz w:val="22"/>
                <w:szCs w:val="22"/>
                <w:lang w:val="ro-RO"/>
              </w:rPr>
              <w:t xml:space="preserve">deoarece numai pentru acești furnizor urmează a fi aprobate tarifele la energia electrică furnizată. </w:t>
            </w:r>
          </w:p>
          <w:p w14:paraId="0070C64D" w14:textId="77777777" w:rsidR="00CC7C4E" w:rsidRPr="009C4279" w:rsidRDefault="00CC7C4E" w:rsidP="007C0711">
            <w:pPr>
              <w:suppressAutoHyphens w:val="0"/>
              <w:ind w:left="360"/>
              <w:jc w:val="both"/>
              <w:rPr>
                <w:sz w:val="22"/>
                <w:szCs w:val="22"/>
                <w:lang w:val="ro-RO"/>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3A34CF8C" w14:textId="77777777" w:rsidR="00CC7C4E" w:rsidRPr="009C4279" w:rsidRDefault="00E62E76"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 xml:space="preserve"> Nu se acceptă</w:t>
            </w:r>
          </w:p>
          <w:p w14:paraId="01742349" w14:textId="0C762B33" w:rsidR="00E62E76" w:rsidRPr="009C4279" w:rsidRDefault="00E62E76"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Conform celor explicate anterior</w:t>
            </w:r>
            <w:r w:rsidR="002D679A" w:rsidRPr="009C4279">
              <w:rPr>
                <w:i w:val="0"/>
                <w:iCs/>
                <w:sz w:val="22"/>
                <w:szCs w:val="22"/>
              </w:rPr>
              <w:t>,</w:t>
            </w:r>
            <w:r w:rsidRPr="009C4279">
              <w:rPr>
                <w:i w:val="0"/>
                <w:iCs/>
                <w:sz w:val="22"/>
                <w:szCs w:val="22"/>
              </w:rPr>
              <w:t xml:space="preserve"> obligaţia de serviciu public privind prestarea serviciului universal şi obligaţia de serviciu public privind asigurarea furnizăr</w:t>
            </w:r>
            <w:r w:rsidR="002D679A" w:rsidRPr="009C4279">
              <w:rPr>
                <w:i w:val="0"/>
                <w:iCs/>
                <w:sz w:val="22"/>
                <w:szCs w:val="22"/>
              </w:rPr>
              <w:t>ii</w:t>
            </w:r>
            <w:r w:rsidRPr="009C4279">
              <w:rPr>
                <w:i w:val="0"/>
                <w:iCs/>
                <w:sz w:val="22"/>
                <w:szCs w:val="22"/>
              </w:rPr>
              <w:t xml:space="preserve"> de ultimă opţiune </w:t>
            </w:r>
            <w:r w:rsidR="001D4DF9" w:rsidRPr="009C4279">
              <w:rPr>
                <w:i w:val="0"/>
                <w:iCs/>
                <w:sz w:val="22"/>
                <w:szCs w:val="22"/>
              </w:rPr>
              <w:t xml:space="preserve"> sînt obligaţii diferite, deşi pot fi impuse aceluiaşi furnizor</w:t>
            </w:r>
            <w:r w:rsidR="00A970E6" w:rsidRPr="009C4279">
              <w:rPr>
                <w:i w:val="0"/>
                <w:iCs/>
                <w:sz w:val="22"/>
                <w:szCs w:val="22"/>
              </w:rPr>
              <w:t>, şi în ambele cazuri furnizarea se face la tarife reglementate</w:t>
            </w:r>
            <w:r w:rsidR="001C6774" w:rsidRPr="009C4279">
              <w:rPr>
                <w:i w:val="0"/>
                <w:iCs/>
                <w:sz w:val="22"/>
                <w:szCs w:val="22"/>
              </w:rPr>
              <w:t>, aprobate de ANRE</w:t>
            </w:r>
            <w:r w:rsidR="001D4DF9" w:rsidRPr="009C4279">
              <w:rPr>
                <w:i w:val="0"/>
                <w:iCs/>
                <w:sz w:val="22"/>
                <w:szCs w:val="22"/>
              </w:rPr>
              <w:t>.</w:t>
            </w:r>
          </w:p>
        </w:tc>
      </w:tr>
      <w:tr w:rsidR="00CC7C4E" w:rsidRPr="009C4279" w14:paraId="45F6843C" w14:textId="77777777" w:rsidTr="00347B13">
        <w:tc>
          <w:tcPr>
            <w:tcW w:w="1985" w:type="dxa"/>
            <w:gridSpan w:val="2"/>
            <w:vMerge w:val="restart"/>
            <w:tcBorders>
              <w:top w:val="single" w:sz="4" w:space="0" w:color="000000"/>
              <w:left w:val="single" w:sz="4" w:space="0" w:color="000000"/>
              <w:right w:val="single" w:sz="4" w:space="0" w:color="000000"/>
            </w:tcBorders>
            <w:shd w:val="clear" w:color="auto" w:fill="auto"/>
          </w:tcPr>
          <w:p w14:paraId="08561E57" w14:textId="2910BF6B" w:rsidR="00CC7C4E" w:rsidRPr="009C4279" w:rsidRDefault="00CC7C4E" w:rsidP="007C0711">
            <w:pPr>
              <w:snapToGrid w:val="0"/>
              <w:spacing w:before="40" w:after="40"/>
              <w:jc w:val="both"/>
              <w:rPr>
                <w:b/>
                <w:sz w:val="22"/>
                <w:szCs w:val="22"/>
                <w:lang w:val="ro-RO"/>
              </w:rPr>
            </w:pPr>
            <w:r w:rsidRPr="009C4279">
              <w:rPr>
                <w:b/>
                <w:sz w:val="22"/>
                <w:szCs w:val="22"/>
                <w:lang w:val="ro-RO"/>
              </w:rPr>
              <w:t xml:space="preserve">Articolul 66 </w:t>
            </w:r>
          </w:p>
          <w:p w14:paraId="49C1F134" w14:textId="77777777" w:rsidR="00C3433C" w:rsidRPr="009C4279" w:rsidRDefault="00C3433C" w:rsidP="007C0711">
            <w:pPr>
              <w:snapToGrid w:val="0"/>
              <w:spacing w:before="40" w:after="40"/>
              <w:jc w:val="both"/>
              <w:rPr>
                <w:sz w:val="22"/>
                <w:szCs w:val="22"/>
                <w:lang w:val="ro-RO"/>
              </w:rPr>
            </w:pPr>
            <w:r w:rsidRPr="009C4279">
              <w:rPr>
                <w:sz w:val="22"/>
                <w:szCs w:val="22"/>
                <w:lang w:val="ro-RO"/>
              </w:rPr>
              <w:t>Funcţiile şi obligaţiile furnizorului</w:t>
            </w:r>
          </w:p>
          <w:p w14:paraId="38477999" w14:textId="77777777" w:rsidR="00C3433C" w:rsidRPr="009C4279" w:rsidRDefault="00C3433C" w:rsidP="007C0711">
            <w:pPr>
              <w:snapToGrid w:val="0"/>
              <w:spacing w:before="40" w:after="40"/>
              <w:jc w:val="both"/>
              <w:rPr>
                <w:b/>
                <w:sz w:val="22"/>
                <w:szCs w:val="22"/>
                <w:lang w:val="ro-RO"/>
              </w:rPr>
            </w:pPr>
            <w:r w:rsidRPr="009C4279">
              <w:rPr>
                <w:b/>
                <w:sz w:val="22"/>
                <w:szCs w:val="22"/>
                <w:lang w:val="ro-RO"/>
              </w:rPr>
              <w:t>Articolul 69,</w:t>
            </w:r>
          </w:p>
          <w:p w14:paraId="4C14D473" w14:textId="35583168" w:rsidR="00C3433C" w:rsidRPr="009C4279" w:rsidRDefault="00C3433C" w:rsidP="007C0711">
            <w:pPr>
              <w:snapToGrid w:val="0"/>
              <w:spacing w:before="40" w:after="40"/>
              <w:jc w:val="both"/>
              <w:rPr>
                <w:sz w:val="22"/>
                <w:szCs w:val="22"/>
                <w:lang w:val="ro-RO"/>
              </w:rPr>
            </w:pPr>
            <w:r w:rsidRPr="009C4279">
              <w:rPr>
                <w:sz w:val="22"/>
                <w:szCs w:val="22"/>
                <w:lang w:val="ro-RO"/>
              </w:rPr>
              <w:t>în redacţie finală</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E3158F0" w14:textId="09F62531" w:rsidR="00CC7C4E" w:rsidRPr="009C4279" w:rsidRDefault="00DA4A78" w:rsidP="007C0711">
            <w:pPr>
              <w:suppressAutoHyphens w:val="0"/>
              <w:jc w:val="both"/>
              <w:rPr>
                <w:sz w:val="22"/>
                <w:szCs w:val="22"/>
                <w:lang w:val="ro-RO"/>
              </w:rPr>
            </w:pPr>
            <w:r w:rsidRPr="009C4279">
              <w:rPr>
                <w:sz w:val="22"/>
                <w:szCs w:val="22"/>
                <w:lang w:val="ro-RO"/>
              </w:rPr>
              <w:t>L</w:t>
            </w:r>
            <w:r w:rsidR="00CC7C4E" w:rsidRPr="009C4279">
              <w:rPr>
                <w:sz w:val="22"/>
                <w:szCs w:val="22"/>
                <w:lang w:val="ro-RO"/>
              </w:rPr>
              <w:t>a alineatul (6), propoziția a doua de expus în următoarea redacție:</w:t>
            </w:r>
            <w:r w:rsidR="00CC7C4E" w:rsidRPr="009C4279">
              <w:rPr>
                <w:i/>
                <w:sz w:val="22"/>
                <w:szCs w:val="22"/>
                <w:lang w:val="ro-RO"/>
              </w:rPr>
              <w:t xml:space="preserve">“Furnizorul include în factura pentru energia electrică furnizată  şi costurile suportate în legătură cu prestarea serviciilor de transport, de distribuție a energiei electrice.”. </w:t>
            </w:r>
            <w:r w:rsidR="00CC7C4E" w:rsidRPr="009C4279">
              <w:rPr>
                <w:sz w:val="22"/>
                <w:szCs w:val="22"/>
                <w:lang w:val="ro-RO"/>
              </w:rPr>
              <w:t xml:space="preserve">Această modificare este necesară în contextul reducerii cheltuielilor ce se suportă de consumatori pentru facturi și contracte încheiate. </w:t>
            </w:r>
          </w:p>
          <w:p w14:paraId="56272B39" w14:textId="77777777" w:rsidR="00CC7C4E" w:rsidRPr="009C4279" w:rsidRDefault="00CC7C4E" w:rsidP="007C0711">
            <w:pPr>
              <w:suppressAutoHyphens w:val="0"/>
              <w:ind w:left="502"/>
              <w:jc w:val="both"/>
              <w:rPr>
                <w:sz w:val="22"/>
                <w:szCs w:val="22"/>
                <w:lang w:val="ro-RO"/>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37B215AE" w14:textId="30F48D17" w:rsidR="00CC7C4E" w:rsidRPr="009C4279" w:rsidRDefault="00AF7D48"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Se acceptă</w:t>
            </w:r>
          </w:p>
        </w:tc>
      </w:tr>
      <w:tr w:rsidR="00CC7C4E" w:rsidRPr="009C4279" w14:paraId="7B16216A" w14:textId="77777777" w:rsidTr="00347B13">
        <w:tc>
          <w:tcPr>
            <w:tcW w:w="1985" w:type="dxa"/>
            <w:gridSpan w:val="2"/>
            <w:vMerge/>
            <w:tcBorders>
              <w:left w:val="single" w:sz="4" w:space="0" w:color="000000"/>
              <w:bottom w:val="single" w:sz="4" w:space="0" w:color="000000"/>
              <w:right w:val="single" w:sz="4" w:space="0" w:color="000000"/>
            </w:tcBorders>
            <w:shd w:val="clear" w:color="auto" w:fill="auto"/>
          </w:tcPr>
          <w:p w14:paraId="4D535382" w14:textId="77777777" w:rsidR="00CC7C4E" w:rsidRPr="009C4279" w:rsidRDefault="00CC7C4E" w:rsidP="007C0711">
            <w:pPr>
              <w:snapToGrid w:val="0"/>
              <w:spacing w:before="40" w:after="40"/>
              <w:jc w:val="both"/>
              <w:rPr>
                <w:b/>
                <w:sz w:val="22"/>
                <w:szCs w:val="22"/>
                <w:lang w:val="ro-RO"/>
              </w:rPr>
            </w:pP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8E78887" w14:textId="578BDA81" w:rsidR="00CC7C4E" w:rsidRPr="009C4279" w:rsidRDefault="00E768B7" w:rsidP="007C0711">
            <w:pPr>
              <w:suppressAutoHyphens w:val="0"/>
              <w:jc w:val="both"/>
              <w:rPr>
                <w:sz w:val="22"/>
                <w:szCs w:val="22"/>
                <w:lang w:val="ro-RO"/>
              </w:rPr>
            </w:pPr>
            <w:r w:rsidRPr="009C4279">
              <w:rPr>
                <w:sz w:val="22"/>
                <w:szCs w:val="22"/>
                <w:lang w:val="ro-RO"/>
              </w:rPr>
              <w:t>A</w:t>
            </w:r>
            <w:r w:rsidR="00CC7C4E" w:rsidRPr="009C4279">
              <w:rPr>
                <w:sz w:val="22"/>
                <w:szCs w:val="22"/>
                <w:lang w:val="ro-RO"/>
              </w:rPr>
              <w:t>lineatul (9), de expus în următoarea redacție:</w:t>
            </w:r>
            <w:r w:rsidR="00CC7C4E" w:rsidRPr="009C4279">
              <w:rPr>
                <w:i/>
                <w:sz w:val="22"/>
                <w:szCs w:val="22"/>
                <w:lang w:val="ro-RO"/>
              </w:rPr>
              <w:t xml:space="preserve">“(9) Furnizorul  este obligat să încheie contracte pentru prestarea serviciului de transport, al serviciului de distribuţie a energiei electrice  pentru a  asigura livrarea energiei electrice până la locurile de consum ale consumatorilor finali.”. </w:t>
            </w:r>
            <w:r w:rsidR="00CC7C4E" w:rsidRPr="009C4279">
              <w:rPr>
                <w:sz w:val="22"/>
                <w:szCs w:val="22"/>
                <w:lang w:val="ro-RO"/>
              </w:rPr>
              <w:t xml:space="preserve">Această modificare este necesară pentru a exclude obligațiile consumatorilor finali de a încheia contracte de prestare a serviciilor de transport și de distribuție, astfel  fiind reduse cheltuielile ce se suportă de consumatori pentru facturi și contracte încheiate. </w:t>
            </w:r>
          </w:p>
          <w:p w14:paraId="10B78DC0" w14:textId="77777777" w:rsidR="00CC7C4E" w:rsidRPr="009C4279" w:rsidRDefault="00CC7C4E" w:rsidP="007C0711">
            <w:pPr>
              <w:suppressAutoHyphens w:val="0"/>
              <w:ind w:left="360"/>
              <w:jc w:val="both"/>
              <w:rPr>
                <w:sz w:val="22"/>
                <w:szCs w:val="22"/>
                <w:lang w:val="ro-RO"/>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6815EAFF" w14:textId="77777777" w:rsidR="004C38FC" w:rsidRPr="009C4279" w:rsidRDefault="004C38FC"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Se acceptă parţial</w:t>
            </w:r>
          </w:p>
          <w:p w14:paraId="6CC5CB53" w14:textId="5EE22766" w:rsidR="004C38FC" w:rsidRPr="009C4279" w:rsidRDefault="004C38FC"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Prevederea respectivă se regăseşte deja în articolul 63, alineat (2) din Proiectul legii.</w:t>
            </w:r>
          </w:p>
        </w:tc>
      </w:tr>
      <w:tr w:rsidR="00CC7C4E" w:rsidRPr="009C4279" w14:paraId="1A17A4E2" w14:textId="77777777" w:rsidTr="00347B13">
        <w:tc>
          <w:tcPr>
            <w:tcW w:w="1985" w:type="dxa"/>
            <w:gridSpan w:val="2"/>
            <w:vMerge w:val="restart"/>
            <w:tcBorders>
              <w:top w:val="single" w:sz="4" w:space="0" w:color="000000"/>
              <w:left w:val="single" w:sz="4" w:space="0" w:color="000000"/>
              <w:right w:val="single" w:sz="4" w:space="0" w:color="000000"/>
            </w:tcBorders>
            <w:shd w:val="clear" w:color="auto" w:fill="auto"/>
          </w:tcPr>
          <w:p w14:paraId="398A2F05" w14:textId="54DDF184" w:rsidR="00CC7C4E" w:rsidRPr="009C4279" w:rsidRDefault="00CC7C4E" w:rsidP="007C0711">
            <w:pPr>
              <w:snapToGrid w:val="0"/>
              <w:spacing w:before="40" w:after="40"/>
              <w:jc w:val="both"/>
              <w:rPr>
                <w:b/>
                <w:sz w:val="22"/>
                <w:szCs w:val="22"/>
                <w:lang w:val="ro-RO"/>
              </w:rPr>
            </w:pPr>
            <w:r w:rsidRPr="009C4279">
              <w:rPr>
                <w:b/>
                <w:sz w:val="22"/>
                <w:szCs w:val="22"/>
                <w:lang w:val="ro-RO"/>
              </w:rPr>
              <w:t xml:space="preserve">Articolul 67 </w:t>
            </w:r>
          </w:p>
          <w:p w14:paraId="34B41516" w14:textId="77777777" w:rsidR="00352127" w:rsidRPr="009C4279" w:rsidRDefault="00352127" w:rsidP="007C0711">
            <w:pPr>
              <w:snapToGrid w:val="0"/>
              <w:spacing w:before="40" w:after="40"/>
              <w:jc w:val="both"/>
              <w:rPr>
                <w:sz w:val="22"/>
                <w:szCs w:val="22"/>
                <w:lang w:val="ro-RO"/>
              </w:rPr>
            </w:pPr>
            <w:r w:rsidRPr="009C4279">
              <w:rPr>
                <w:sz w:val="22"/>
                <w:szCs w:val="22"/>
                <w:lang w:val="ro-RO"/>
              </w:rPr>
              <w:t>Contractul de furnizare a energiei electrice</w:t>
            </w:r>
          </w:p>
          <w:p w14:paraId="7B99C315" w14:textId="77777777" w:rsidR="00352127" w:rsidRPr="009C4279" w:rsidRDefault="00352127" w:rsidP="007C0711">
            <w:pPr>
              <w:snapToGrid w:val="0"/>
              <w:spacing w:before="40" w:after="40"/>
              <w:jc w:val="both"/>
              <w:rPr>
                <w:sz w:val="22"/>
                <w:szCs w:val="22"/>
                <w:lang w:val="ro-RO"/>
              </w:rPr>
            </w:pPr>
            <w:r w:rsidRPr="009C4279">
              <w:rPr>
                <w:b/>
                <w:sz w:val="22"/>
                <w:szCs w:val="22"/>
                <w:lang w:val="ro-RO"/>
              </w:rPr>
              <w:t>Articolul 70</w:t>
            </w:r>
            <w:r w:rsidRPr="009C4279">
              <w:rPr>
                <w:sz w:val="22"/>
                <w:szCs w:val="22"/>
                <w:lang w:val="ro-RO"/>
              </w:rPr>
              <w:t>,</w:t>
            </w:r>
          </w:p>
          <w:p w14:paraId="308DD5E5" w14:textId="4E8A62E0" w:rsidR="00352127" w:rsidRPr="009C4279" w:rsidRDefault="00352127" w:rsidP="007C0711">
            <w:pPr>
              <w:snapToGrid w:val="0"/>
              <w:spacing w:before="40" w:after="40"/>
              <w:jc w:val="both"/>
              <w:rPr>
                <w:b/>
                <w:sz w:val="22"/>
                <w:szCs w:val="22"/>
                <w:lang w:val="ro-RO"/>
              </w:rPr>
            </w:pPr>
            <w:r w:rsidRPr="009C4279">
              <w:rPr>
                <w:sz w:val="22"/>
                <w:szCs w:val="22"/>
                <w:lang w:val="ro-RO"/>
              </w:rPr>
              <w:t>În redacţie finală</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6B3316A" w14:textId="5BDB22D9" w:rsidR="00CC7C4E" w:rsidRPr="009C4279" w:rsidRDefault="00FF1B0A" w:rsidP="007C0711">
            <w:pPr>
              <w:suppressAutoHyphens w:val="0"/>
              <w:jc w:val="both"/>
              <w:rPr>
                <w:sz w:val="22"/>
                <w:szCs w:val="22"/>
                <w:lang w:val="ro-RO"/>
              </w:rPr>
            </w:pPr>
            <w:r w:rsidRPr="009C4279">
              <w:rPr>
                <w:sz w:val="22"/>
                <w:szCs w:val="22"/>
                <w:lang w:val="ro-RO"/>
              </w:rPr>
              <w:t>L</w:t>
            </w:r>
            <w:r w:rsidR="00CC7C4E" w:rsidRPr="009C4279">
              <w:rPr>
                <w:sz w:val="22"/>
                <w:szCs w:val="22"/>
                <w:lang w:val="ro-RO"/>
              </w:rPr>
              <w:t>a alineatul (2), lit. b) de exclus cuvintele:</w:t>
            </w:r>
            <w:r w:rsidR="00CC7C4E" w:rsidRPr="009C4279">
              <w:rPr>
                <w:i/>
                <w:sz w:val="22"/>
                <w:szCs w:val="22"/>
                <w:lang w:val="ro-RO"/>
              </w:rPr>
              <w:t>“</w:t>
            </w:r>
            <w:r w:rsidR="00CC7C4E" w:rsidRPr="009C4279">
              <w:rPr>
                <w:sz w:val="22"/>
                <w:szCs w:val="22"/>
                <w:lang w:val="ro-RO"/>
              </w:rPr>
              <w:t xml:space="preserve"> </w:t>
            </w:r>
            <w:r w:rsidR="00CC7C4E" w:rsidRPr="009C4279">
              <w:rPr>
                <w:i/>
                <w:sz w:val="22"/>
                <w:szCs w:val="22"/>
                <w:lang w:val="ro-RO"/>
              </w:rPr>
              <w:t xml:space="preserve">, termenul pentru racordarea iniţială la reţea”. </w:t>
            </w:r>
            <w:r w:rsidR="00CC7C4E" w:rsidRPr="009C4279">
              <w:rPr>
                <w:sz w:val="22"/>
                <w:szCs w:val="22"/>
                <w:lang w:val="ro-RO"/>
              </w:rPr>
              <w:t>Această modificare este necesară deoarece furnizorul nu este responsabil de acțiunile operatorului de rețea și racordarea la rețeaua electrică nu ține de obiectul contractului de furnizare a energiei electrice.</w:t>
            </w:r>
          </w:p>
          <w:p w14:paraId="4C537BC5" w14:textId="77777777" w:rsidR="00CC7C4E" w:rsidRPr="009C4279" w:rsidRDefault="00CC7C4E" w:rsidP="007C0711">
            <w:pPr>
              <w:suppressAutoHyphens w:val="0"/>
              <w:ind w:left="360"/>
              <w:jc w:val="both"/>
              <w:rPr>
                <w:sz w:val="22"/>
                <w:szCs w:val="22"/>
                <w:lang w:val="ro-RO"/>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39C01CA4" w14:textId="46152156" w:rsidR="00CC7C4E" w:rsidRPr="009C4279" w:rsidRDefault="006B3BC9"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Se acceptă</w:t>
            </w:r>
          </w:p>
        </w:tc>
      </w:tr>
      <w:tr w:rsidR="00CC7C4E" w:rsidRPr="009C4279" w14:paraId="08615C9D" w14:textId="77777777" w:rsidTr="00347B13">
        <w:tc>
          <w:tcPr>
            <w:tcW w:w="1985" w:type="dxa"/>
            <w:gridSpan w:val="2"/>
            <w:vMerge/>
            <w:tcBorders>
              <w:left w:val="single" w:sz="4" w:space="0" w:color="000000"/>
              <w:right w:val="single" w:sz="4" w:space="0" w:color="000000"/>
            </w:tcBorders>
            <w:shd w:val="clear" w:color="auto" w:fill="auto"/>
          </w:tcPr>
          <w:p w14:paraId="59CF6FAB" w14:textId="77777777" w:rsidR="00CC7C4E" w:rsidRPr="009C4279" w:rsidRDefault="00CC7C4E" w:rsidP="007C0711">
            <w:pPr>
              <w:snapToGrid w:val="0"/>
              <w:spacing w:before="40" w:after="40"/>
              <w:jc w:val="both"/>
              <w:rPr>
                <w:b/>
                <w:sz w:val="22"/>
                <w:szCs w:val="22"/>
                <w:lang w:val="ro-RO"/>
              </w:rPr>
            </w:pP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5EE5E24" w14:textId="5C9AD68B" w:rsidR="00CC7C4E" w:rsidRPr="009C4279" w:rsidRDefault="00EC44D4" w:rsidP="007C0711">
            <w:pPr>
              <w:suppressAutoHyphens w:val="0"/>
              <w:jc w:val="both"/>
              <w:rPr>
                <w:i/>
                <w:sz w:val="22"/>
                <w:szCs w:val="22"/>
                <w:lang w:val="ro-RO"/>
              </w:rPr>
            </w:pPr>
            <w:r w:rsidRPr="009C4279">
              <w:rPr>
                <w:sz w:val="22"/>
                <w:szCs w:val="22"/>
                <w:lang w:val="ro-RO"/>
              </w:rPr>
              <w:t>L</w:t>
            </w:r>
            <w:r w:rsidR="00CC7C4E" w:rsidRPr="009C4279">
              <w:rPr>
                <w:sz w:val="22"/>
                <w:szCs w:val="22"/>
                <w:lang w:val="ro-RO"/>
              </w:rPr>
              <w:t xml:space="preserve">a alineatul (4), cuvântul </w:t>
            </w:r>
            <w:r w:rsidR="00CC7C4E" w:rsidRPr="009C4279">
              <w:rPr>
                <w:i/>
                <w:sz w:val="22"/>
                <w:szCs w:val="22"/>
                <w:lang w:val="ro-RO"/>
              </w:rPr>
              <w:t xml:space="preserve">“standard” </w:t>
            </w:r>
            <w:r w:rsidR="00CC7C4E" w:rsidRPr="009C4279">
              <w:rPr>
                <w:sz w:val="22"/>
                <w:szCs w:val="22"/>
                <w:lang w:val="ro-RO"/>
              </w:rPr>
              <w:t xml:space="preserve">de substituit cu cuvântul </w:t>
            </w:r>
            <w:r w:rsidR="00CC7C4E" w:rsidRPr="009C4279">
              <w:rPr>
                <w:i/>
                <w:sz w:val="22"/>
                <w:szCs w:val="22"/>
                <w:lang w:val="ro-RO"/>
              </w:rPr>
              <w:t xml:space="preserve">“obligatorii”, </w:t>
            </w:r>
            <w:r w:rsidR="00CC7C4E" w:rsidRPr="009C4279">
              <w:rPr>
                <w:sz w:val="22"/>
                <w:szCs w:val="22"/>
                <w:lang w:val="ro-RO"/>
              </w:rPr>
              <w:t>deoarece de Agenție se vor aproba anume clauzele obligatorii.</w:t>
            </w:r>
          </w:p>
          <w:p w14:paraId="05FBE11F" w14:textId="77777777" w:rsidR="00CC7C4E" w:rsidRPr="009C4279" w:rsidRDefault="00CC7C4E" w:rsidP="007C0711">
            <w:pPr>
              <w:suppressAutoHyphens w:val="0"/>
              <w:ind w:left="360"/>
              <w:jc w:val="both"/>
              <w:rPr>
                <w:sz w:val="22"/>
                <w:szCs w:val="22"/>
                <w:lang w:val="ro-RO"/>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2AF80841" w14:textId="2ECF8FBB" w:rsidR="00CC7C4E" w:rsidRPr="009C4279" w:rsidRDefault="006B3BC9"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Se acceptă</w:t>
            </w:r>
          </w:p>
        </w:tc>
      </w:tr>
      <w:tr w:rsidR="00CC7C4E" w:rsidRPr="009C4279" w14:paraId="3CCDB876" w14:textId="77777777" w:rsidTr="00347B13">
        <w:tc>
          <w:tcPr>
            <w:tcW w:w="1985" w:type="dxa"/>
            <w:gridSpan w:val="2"/>
            <w:vMerge/>
            <w:tcBorders>
              <w:left w:val="single" w:sz="4" w:space="0" w:color="000000"/>
              <w:right w:val="single" w:sz="4" w:space="0" w:color="000000"/>
            </w:tcBorders>
            <w:shd w:val="clear" w:color="auto" w:fill="auto"/>
          </w:tcPr>
          <w:p w14:paraId="52661D71" w14:textId="77777777" w:rsidR="00CC7C4E" w:rsidRPr="009C4279" w:rsidRDefault="00CC7C4E" w:rsidP="007C0711">
            <w:pPr>
              <w:snapToGrid w:val="0"/>
              <w:spacing w:before="40" w:after="40"/>
              <w:jc w:val="both"/>
              <w:rPr>
                <w:b/>
                <w:sz w:val="22"/>
                <w:szCs w:val="22"/>
                <w:lang w:val="ro-RO"/>
              </w:rPr>
            </w:pP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32B1907" w14:textId="25F92E12" w:rsidR="00CC7C4E" w:rsidRPr="009C4279" w:rsidRDefault="00EC44D4" w:rsidP="007C0711">
            <w:pPr>
              <w:suppressAutoHyphens w:val="0"/>
              <w:jc w:val="both"/>
              <w:rPr>
                <w:i/>
                <w:sz w:val="22"/>
                <w:szCs w:val="22"/>
                <w:lang w:val="ro-RO"/>
              </w:rPr>
            </w:pPr>
            <w:r w:rsidRPr="009C4279">
              <w:rPr>
                <w:sz w:val="22"/>
                <w:szCs w:val="22"/>
                <w:lang w:val="ro-RO"/>
              </w:rPr>
              <w:t>L</w:t>
            </w:r>
            <w:r w:rsidR="00CC7C4E" w:rsidRPr="009C4279">
              <w:rPr>
                <w:sz w:val="22"/>
                <w:szCs w:val="22"/>
                <w:lang w:val="ro-RO"/>
              </w:rPr>
              <w:t xml:space="preserve">a alineatul (5), textul </w:t>
            </w:r>
            <w:r w:rsidR="00CC7C4E" w:rsidRPr="009C4279">
              <w:rPr>
                <w:i/>
                <w:sz w:val="22"/>
                <w:szCs w:val="22"/>
                <w:lang w:val="ro-RO"/>
              </w:rPr>
              <w:t>“</w:t>
            </w:r>
            <w:r w:rsidR="00CC7C4E" w:rsidRPr="009C4279">
              <w:rPr>
                <w:sz w:val="22"/>
                <w:szCs w:val="22"/>
                <w:lang w:val="ro-RO"/>
              </w:rPr>
              <w:t xml:space="preserve"> </w:t>
            </w:r>
            <w:r w:rsidR="00CC7C4E" w:rsidRPr="009C4279">
              <w:rPr>
                <w:i/>
                <w:sz w:val="22"/>
                <w:szCs w:val="22"/>
                <w:lang w:val="ro-RO"/>
              </w:rPr>
              <w:t xml:space="preserve">, trecerea consumatorului final la alt furnizor,” </w:t>
            </w:r>
            <w:r w:rsidR="00CC7C4E" w:rsidRPr="009C4279">
              <w:rPr>
                <w:sz w:val="22"/>
                <w:szCs w:val="22"/>
                <w:lang w:val="ro-RO"/>
              </w:rPr>
              <w:t>de substituit cu textul</w:t>
            </w:r>
            <w:r w:rsidR="00CC7C4E" w:rsidRPr="009C4279">
              <w:rPr>
                <w:i/>
                <w:sz w:val="22"/>
                <w:szCs w:val="22"/>
                <w:lang w:val="ro-RO"/>
              </w:rPr>
              <w:t xml:space="preserve"> “schimbarea furnizorului”, </w:t>
            </w:r>
            <w:r w:rsidR="00CC7C4E" w:rsidRPr="009C4279">
              <w:rPr>
                <w:sz w:val="22"/>
                <w:szCs w:val="22"/>
                <w:lang w:val="ro-RO"/>
              </w:rPr>
              <w:t>deoarece aceasta se are în vedere</w:t>
            </w:r>
            <w:r w:rsidR="00CC7C4E" w:rsidRPr="009C4279">
              <w:rPr>
                <w:i/>
                <w:sz w:val="22"/>
                <w:szCs w:val="22"/>
                <w:lang w:val="ro-RO"/>
              </w:rPr>
              <w:t>.</w:t>
            </w:r>
          </w:p>
          <w:p w14:paraId="3284655F" w14:textId="77777777" w:rsidR="00CC7C4E" w:rsidRPr="009C4279" w:rsidRDefault="00CC7C4E" w:rsidP="007C0711">
            <w:pPr>
              <w:suppressAutoHyphens w:val="0"/>
              <w:ind w:left="360"/>
              <w:jc w:val="both"/>
              <w:rPr>
                <w:sz w:val="22"/>
                <w:szCs w:val="22"/>
                <w:lang w:val="ro-RO"/>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1C31C7E1" w14:textId="3C8945AC" w:rsidR="00CC7C4E" w:rsidRPr="009C4279" w:rsidRDefault="00BB4099"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Se acceptă</w:t>
            </w:r>
          </w:p>
        </w:tc>
      </w:tr>
      <w:tr w:rsidR="00CC7C4E" w:rsidRPr="009C4279" w14:paraId="6DC39FD7" w14:textId="77777777" w:rsidTr="00347B13">
        <w:tc>
          <w:tcPr>
            <w:tcW w:w="1985" w:type="dxa"/>
            <w:gridSpan w:val="2"/>
            <w:vMerge/>
            <w:tcBorders>
              <w:left w:val="single" w:sz="4" w:space="0" w:color="000000"/>
              <w:right w:val="single" w:sz="4" w:space="0" w:color="000000"/>
            </w:tcBorders>
            <w:shd w:val="clear" w:color="auto" w:fill="auto"/>
          </w:tcPr>
          <w:p w14:paraId="23C9E74E" w14:textId="77777777" w:rsidR="00CC7C4E" w:rsidRPr="009C4279" w:rsidRDefault="00CC7C4E" w:rsidP="007C0711">
            <w:pPr>
              <w:snapToGrid w:val="0"/>
              <w:spacing w:before="40" w:after="40"/>
              <w:jc w:val="both"/>
              <w:rPr>
                <w:b/>
                <w:sz w:val="22"/>
                <w:szCs w:val="22"/>
                <w:lang w:val="ro-RO"/>
              </w:rPr>
            </w:pP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5D1F662" w14:textId="55FC6DBD" w:rsidR="00CC7C4E" w:rsidRPr="009C4279" w:rsidRDefault="00EC44D4" w:rsidP="007C0711">
            <w:pPr>
              <w:suppressAutoHyphens w:val="0"/>
              <w:jc w:val="both"/>
              <w:rPr>
                <w:sz w:val="22"/>
                <w:szCs w:val="22"/>
                <w:lang w:val="ro-RO"/>
              </w:rPr>
            </w:pPr>
            <w:r w:rsidRPr="009C4279">
              <w:rPr>
                <w:sz w:val="22"/>
                <w:szCs w:val="22"/>
                <w:lang w:val="ro-RO"/>
              </w:rPr>
              <w:t>L</w:t>
            </w:r>
            <w:r w:rsidR="00CC7C4E" w:rsidRPr="009C4279">
              <w:rPr>
                <w:sz w:val="22"/>
                <w:szCs w:val="22"/>
                <w:lang w:val="ro-RO"/>
              </w:rPr>
              <w:t xml:space="preserve">a alineatul (6), textul </w:t>
            </w:r>
            <w:r w:rsidR="00CC7C4E" w:rsidRPr="009C4279">
              <w:rPr>
                <w:i/>
                <w:sz w:val="22"/>
                <w:szCs w:val="22"/>
                <w:lang w:val="ro-RO"/>
              </w:rPr>
              <w:t>“</w:t>
            </w:r>
            <w:r w:rsidR="00CC7C4E" w:rsidRPr="009C4279">
              <w:rPr>
                <w:sz w:val="22"/>
                <w:szCs w:val="22"/>
                <w:lang w:val="ro-RO"/>
              </w:rPr>
              <w:t xml:space="preserve"> </w:t>
            </w:r>
            <w:r w:rsidR="00CC7C4E" w:rsidRPr="009C4279">
              <w:rPr>
                <w:i/>
                <w:sz w:val="22"/>
                <w:szCs w:val="22"/>
                <w:lang w:val="ro-RO"/>
              </w:rPr>
              <w:t xml:space="preserve">şi respectiv, dacă a fost încheiat contractul pentru prestarea serviciului de transport, a serviciului de distribuţie a energiei electrice între operatorul de reţea şi consumatorul final sau între operatorul de reţea şi furnizor, în numele consumatorului final.” </w:t>
            </w:r>
            <w:r w:rsidR="00CC7C4E" w:rsidRPr="009C4279">
              <w:rPr>
                <w:sz w:val="22"/>
                <w:szCs w:val="22"/>
                <w:lang w:val="ro-RO"/>
              </w:rPr>
              <w:t xml:space="preserve">de exclus. </w:t>
            </w:r>
          </w:p>
          <w:p w14:paraId="13BB6A77" w14:textId="77777777" w:rsidR="00CC7C4E" w:rsidRPr="009C4279" w:rsidRDefault="00CC7C4E" w:rsidP="007C0711">
            <w:pPr>
              <w:suppressAutoHyphens w:val="0"/>
              <w:ind w:left="360"/>
              <w:jc w:val="both"/>
              <w:rPr>
                <w:sz w:val="22"/>
                <w:szCs w:val="22"/>
                <w:lang w:val="ro-RO"/>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17F00384" w14:textId="3BE57F4C" w:rsidR="00CC7C4E" w:rsidRPr="009C4279" w:rsidRDefault="00466D18"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Se acceptă</w:t>
            </w:r>
          </w:p>
        </w:tc>
      </w:tr>
      <w:tr w:rsidR="00CC7C4E" w:rsidRPr="009C4279" w14:paraId="6D879564" w14:textId="77777777" w:rsidTr="00347B13">
        <w:tc>
          <w:tcPr>
            <w:tcW w:w="1985" w:type="dxa"/>
            <w:gridSpan w:val="2"/>
            <w:vMerge/>
            <w:tcBorders>
              <w:left w:val="single" w:sz="4" w:space="0" w:color="000000"/>
              <w:right w:val="single" w:sz="4" w:space="0" w:color="000000"/>
            </w:tcBorders>
            <w:shd w:val="clear" w:color="auto" w:fill="auto"/>
          </w:tcPr>
          <w:p w14:paraId="51A92BFF" w14:textId="77777777" w:rsidR="00CC7C4E" w:rsidRPr="009C4279" w:rsidRDefault="00CC7C4E" w:rsidP="007C0711">
            <w:pPr>
              <w:snapToGrid w:val="0"/>
              <w:spacing w:before="40" w:after="40"/>
              <w:jc w:val="both"/>
              <w:rPr>
                <w:b/>
                <w:sz w:val="22"/>
                <w:szCs w:val="22"/>
                <w:lang w:val="ro-RO"/>
              </w:rPr>
            </w:pP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D634DEF" w14:textId="3EF7000B" w:rsidR="00CC7C4E" w:rsidRPr="009C4279" w:rsidRDefault="00EC44D4" w:rsidP="007C0711">
            <w:pPr>
              <w:suppressAutoHyphens w:val="0"/>
              <w:jc w:val="both"/>
              <w:rPr>
                <w:i/>
                <w:sz w:val="22"/>
                <w:szCs w:val="22"/>
                <w:lang w:val="ro-RO"/>
              </w:rPr>
            </w:pPr>
            <w:r w:rsidRPr="009C4279">
              <w:rPr>
                <w:sz w:val="22"/>
                <w:szCs w:val="22"/>
                <w:lang w:val="ro-RO"/>
              </w:rPr>
              <w:t>A</w:t>
            </w:r>
            <w:r w:rsidR="00CC7C4E" w:rsidRPr="009C4279">
              <w:rPr>
                <w:sz w:val="22"/>
                <w:szCs w:val="22"/>
                <w:lang w:val="ro-RO"/>
              </w:rPr>
              <w:t xml:space="preserve">lineatul (8) de expus în următoarea redacție: </w:t>
            </w:r>
            <w:r w:rsidR="00CC7C4E" w:rsidRPr="009C4279">
              <w:rPr>
                <w:i/>
                <w:sz w:val="22"/>
                <w:szCs w:val="22"/>
                <w:lang w:val="ro-RO"/>
              </w:rPr>
              <w:t>“Pentru achitarea cu întârziere a consumului de energie electrică, consumatorii finali plătesc penalitate în mărime determinată şi în modul stabilit prin contract, în urma negocierilor. Cuantumul penalităţii este negociabil, dar nu poate depăşi rata medie anuală ponderată a dobânzii la creditele noi acordate în monedă naţională de băncile comerciale, pentru un an, înregistrată în anul precedent şi publicată în raportul Băncii Naţionale a Moldovei. Furnizorii vor renegocia cuantumul penalităţii stabilite în contractele încheiate cu toţi consumatorii finali, cu respectarea plafonului maxim stabilit</w:t>
            </w:r>
            <w:r w:rsidR="00CC7C4E" w:rsidRPr="009C4279">
              <w:rPr>
                <w:sz w:val="22"/>
                <w:szCs w:val="22"/>
                <w:lang w:val="ro-RO"/>
              </w:rPr>
              <w:t>.</w:t>
            </w:r>
            <w:r w:rsidR="00CC7C4E" w:rsidRPr="009C4279">
              <w:rPr>
                <w:i/>
                <w:sz w:val="22"/>
                <w:szCs w:val="22"/>
                <w:lang w:val="ro-RO"/>
              </w:rPr>
              <w:t xml:space="preserve">”. </w:t>
            </w:r>
            <w:r w:rsidR="00CC7C4E" w:rsidRPr="009C4279">
              <w:rPr>
                <w:sz w:val="22"/>
                <w:szCs w:val="22"/>
                <w:lang w:val="ro-RO"/>
              </w:rPr>
              <w:t>Este necesar de modificat aceste prevederi, pentru a exclude echivocul în interpretare. Clauzele contractului se negociază de părți, inclusiv și penalitatea. Părțile ce semnează contractul vor negocia și vor stabili cuantumul penalității</w:t>
            </w:r>
            <w:r w:rsidR="00CC7C4E" w:rsidRPr="009C4279">
              <w:rPr>
                <w:i/>
                <w:sz w:val="22"/>
                <w:szCs w:val="22"/>
                <w:lang w:val="ro-RO"/>
              </w:rPr>
              <w:t xml:space="preserve">. </w:t>
            </w:r>
            <w:r w:rsidR="00CC7C4E" w:rsidRPr="009C4279">
              <w:rPr>
                <w:sz w:val="22"/>
                <w:szCs w:val="22"/>
                <w:lang w:val="ro-RO"/>
              </w:rPr>
              <w:t>Prevederea din proiect stabilește că furnizorul la decizia lui include în contract penalitatea, ceea ce înseamnă că nu este nici un fel de negociere. O astfel de practică trebuie exclusă.</w:t>
            </w:r>
            <w:r w:rsidR="00CC7C4E" w:rsidRPr="009C4279">
              <w:rPr>
                <w:i/>
                <w:sz w:val="22"/>
                <w:szCs w:val="22"/>
                <w:lang w:val="ro-RO"/>
              </w:rPr>
              <w:t xml:space="preserve"> </w:t>
            </w:r>
          </w:p>
          <w:p w14:paraId="6209A8CE" w14:textId="77777777" w:rsidR="00CC7C4E" w:rsidRPr="009C4279" w:rsidRDefault="00CC7C4E" w:rsidP="007C0711">
            <w:pPr>
              <w:suppressAutoHyphens w:val="0"/>
              <w:ind w:left="360"/>
              <w:jc w:val="both"/>
              <w:rPr>
                <w:sz w:val="22"/>
                <w:szCs w:val="22"/>
                <w:lang w:val="ro-RO"/>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279DD881" w14:textId="5200BAB7" w:rsidR="00CC7C4E" w:rsidRPr="009C4279" w:rsidRDefault="008652F5"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Se acceptă</w:t>
            </w:r>
          </w:p>
        </w:tc>
      </w:tr>
      <w:tr w:rsidR="00CC7C4E" w:rsidRPr="009C4279" w14:paraId="6169E5E2" w14:textId="77777777" w:rsidTr="00347B13">
        <w:tc>
          <w:tcPr>
            <w:tcW w:w="1985" w:type="dxa"/>
            <w:gridSpan w:val="2"/>
            <w:vMerge/>
            <w:tcBorders>
              <w:left w:val="single" w:sz="4" w:space="0" w:color="000000"/>
              <w:bottom w:val="single" w:sz="4" w:space="0" w:color="000000"/>
              <w:right w:val="single" w:sz="4" w:space="0" w:color="000000"/>
            </w:tcBorders>
            <w:shd w:val="clear" w:color="auto" w:fill="auto"/>
          </w:tcPr>
          <w:p w14:paraId="160A3D4F" w14:textId="77777777" w:rsidR="00CC7C4E" w:rsidRPr="009C4279" w:rsidRDefault="00CC7C4E" w:rsidP="007C0711">
            <w:pPr>
              <w:snapToGrid w:val="0"/>
              <w:spacing w:before="40" w:after="40"/>
              <w:jc w:val="both"/>
              <w:rPr>
                <w:b/>
                <w:sz w:val="22"/>
                <w:szCs w:val="22"/>
                <w:lang w:val="ro-RO"/>
              </w:rPr>
            </w:pP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1F99547" w14:textId="5FDE3610" w:rsidR="00CC7C4E" w:rsidRPr="009C4279" w:rsidRDefault="00EC44D4" w:rsidP="007C0711">
            <w:pPr>
              <w:suppressAutoHyphens w:val="0"/>
              <w:jc w:val="both"/>
              <w:rPr>
                <w:sz w:val="22"/>
                <w:szCs w:val="22"/>
                <w:lang w:val="ro-RO"/>
              </w:rPr>
            </w:pPr>
            <w:r w:rsidRPr="009C4279">
              <w:rPr>
                <w:sz w:val="22"/>
                <w:szCs w:val="22"/>
                <w:lang w:val="ro-RO"/>
              </w:rPr>
              <w:t>L</w:t>
            </w:r>
            <w:r w:rsidR="00CC7C4E" w:rsidRPr="009C4279">
              <w:rPr>
                <w:sz w:val="22"/>
                <w:szCs w:val="22"/>
                <w:lang w:val="ro-RO"/>
              </w:rPr>
              <w:t xml:space="preserve">a alineatul (11), cuvântul </w:t>
            </w:r>
            <w:r w:rsidR="00CC7C4E" w:rsidRPr="009C4279">
              <w:rPr>
                <w:i/>
                <w:sz w:val="22"/>
                <w:szCs w:val="22"/>
                <w:lang w:val="ro-RO"/>
              </w:rPr>
              <w:t xml:space="preserve">“intenția” </w:t>
            </w:r>
            <w:r w:rsidR="00CC7C4E" w:rsidRPr="009C4279">
              <w:rPr>
                <w:sz w:val="22"/>
                <w:szCs w:val="22"/>
                <w:lang w:val="ro-RO"/>
              </w:rPr>
              <w:t>este necesar de</w:t>
            </w:r>
            <w:r w:rsidR="00CC7C4E" w:rsidRPr="009C4279">
              <w:rPr>
                <w:i/>
                <w:sz w:val="22"/>
                <w:szCs w:val="22"/>
                <w:lang w:val="ro-RO"/>
              </w:rPr>
              <w:t xml:space="preserve"> </w:t>
            </w:r>
            <w:r w:rsidR="00CC7C4E" w:rsidRPr="009C4279">
              <w:rPr>
                <w:sz w:val="22"/>
                <w:szCs w:val="22"/>
                <w:lang w:val="ro-RO"/>
              </w:rPr>
              <w:t xml:space="preserve">substituit cu cuvântul </w:t>
            </w:r>
            <w:r w:rsidR="00CC7C4E" w:rsidRPr="009C4279">
              <w:rPr>
                <w:i/>
                <w:sz w:val="22"/>
                <w:szCs w:val="22"/>
                <w:lang w:val="ro-RO"/>
              </w:rPr>
              <w:t>“propunerea”</w:t>
            </w:r>
            <w:r w:rsidR="00CC7C4E" w:rsidRPr="009C4279">
              <w:rPr>
                <w:sz w:val="22"/>
                <w:szCs w:val="22"/>
                <w:lang w:val="ro-RO"/>
              </w:rPr>
              <w:t xml:space="preserve">; înainte de cuvântul </w:t>
            </w:r>
            <w:r w:rsidR="00CC7C4E" w:rsidRPr="009C4279">
              <w:rPr>
                <w:i/>
                <w:sz w:val="22"/>
                <w:szCs w:val="22"/>
                <w:lang w:val="ro-RO"/>
              </w:rPr>
              <w:t>“rezilieze”</w:t>
            </w:r>
            <w:r w:rsidR="00CC7C4E" w:rsidRPr="009C4279">
              <w:rPr>
                <w:sz w:val="22"/>
                <w:szCs w:val="22"/>
                <w:lang w:val="ro-RO"/>
              </w:rPr>
              <w:t xml:space="preserve"> de completat cu textul </w:t>
            </w:r>
            <w:r w:rsidR="00CC7C4E" w:rsidRPr="009C4279">
              <w:rPr>
                <w:i/>
                <w:sz w:val="22"/>
                <w:szCs w:val="22"/>
                <w:lang w:val="ro-RO"/>
              </w:rPr>
              <w:t>“nu accepte modificarea sau să”</w:t>
            </w:r>
            <w:r w:rsidR="00CC7C4E" w:rsidRPr="009C4279">
              <w:rPr>
                <w:sz w:val="22"/>
                <w:szCs w:val="22"/>
                <w:lang w:val="ro-RO"/>
              </w:rPr>
              <w:t xml:space="preserve">, deoarece furnizorul propune și ambele părți urmează să fie de acord asupra modificării clauzelor contractului. În cazul în care o parte nu este de acord, contractul nu se modifică. Dacă consumatorul consideră oportun să rezilieze contractul de furnizare a energiei electrice, el reziliază contractul, în caz contrar contractul nu se reziliază. </w:t>
            </w:r>
          </w:p>
          <w:p w14:paraId="21DEB221" w14:textId="77777777" w:rsidR="00CC7C4E" w:rsidRPr="009C4279" w:rsidRDefault="00CC7C4E" w:rsidP="007C0711">
            <w:pPr>
              <w:suppressAutoHyphens w:val="0"/>
              <w:ind w:left="360"/>
              <w:jc w:val="both"/>
              <w:rPr>
                <w:sz w:val="22"/>
                <w:szCs w:val="22"/>
                <w:lang w:val="ro-RO"/>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77646454" w14:textId="5BB521A2" w:rsidR="00CC7C4E" w:rsidRPr="009C4279" w:rsidRDefault="008652F5"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Se acceptă</w:t>
            </w:r>
          </w:p>
        </w:tc>
      </w:tr>
      <w:tr w:rsidR="00765751" w:rsidRPr="009F7CF2" w14:paraId="6095C4D2" w14:textId="77777777" w:rsidTr="00FB71CA">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14:paraId="34E8F177" w14:textId="3F6AB45E" w:rsidR="00765751" w:rsidRPr="009C4279" w:rsidRDefault="000822D2" w:rsidP="007C0711">
            <w:pPr>
              <w:snapToGrid w:val="0"/>
              <w:spacing w:before="40" w:after="40"/>
              <w:jc w:val="both"/>
              <w:rPr>
                <w:b/>
                <w:sz w:val="22"/>
                <w:szCs w:val="22"/>
                <w:lang w:val="ro-RO"/>
              </w:rPr>
            </w:pPr>
            <w:r w:rsidRPr="009C4279">
              <w:rPr>
                <w:b/>
                <w:sz w:val="22"/>
                <w:szCs w:val="22"/>
                <w:lang w:val="ro-RO"/>
              </w:rPr>
              <w:t xml:space="preserve">Articolul 69 </w:t>
            </w:r>
          </w:p>
          <w:p w14:paraId="561E516E" w14:textId="77777777" w:rsidR="00B10064" w:rsidRPr="009C4279" w:rsidRDefault="00B10064" w:rsidP="007C0711">
            <w:pPr>
              <w:snapToGrid w:val="0"/>
              <w:spacing w:before="40" w:after="40"/>
              <w:jc w:val="both"/>
              <w:rPr>
                <w:sz w:val="22"/>
                <w:szCs w:val="22"/>
                <w:lang w:val="ro-RO"/>
              </w:rPr>
            </w:pPr>
            <w:r w:rsidRPr="009C4279">
              <w:rPr>
                <w:sz w:val="22"/>
                <w:szCs w:val="22"/>
                <w:lang w:val="ro-RO"/>
              </w:rPr>
              <w:t>Serviciul universal</w:t>
            </w:r>
          </w:p>
          <w:p w14:paraId="6426CBF0" w14:textId="1F913899" w:rsidR="00B10064" w:rsidRPr="009C4279" w:rsidRDefault="00B10064" w:rsidP="007C0711">
            <w:pPr>
              <w:snapToGrid w:val="0"/>
              <w:spacing w:before="40" w:after="40"/>
              <w:jc w:val="both"/>
              <w:rPr>
                <w:sz w:val="22"/>
                <w:szCs w:val="22"/>
                <w:lang w:val="ro-RO"/>
              </w:rPr>
            </w:pPr>
            <w:r w:rsidRPr="009C4279">
              <w:rPr>
                <w:b/>
                <w:sz w:val="22"/>
                <w:szCs w:val="22"/>
                <w:lang w:val="ro-RO"/>
              </w:rPr>
              <w:t>Articolul 7</w:t>
            </w:r>
            <w:r w:rsidR="00192B9B" w:rsidRPr="009C4279">
              <w:rPr>
                <w:b/>
                <w:sz w:val="22"/>
                <w:szCs w:val="22"/>
                <w:lang w:val="ro-RO"/>
              </w:rPr>
              <w:t>2</w:t>
            </w:r>
            <w:r w:rsidRPr="009C4279">
              <w:rPr>
                <w:sz w:val="22"/>
                <w:szCs w:val="22"/>
                <w:lang w:val="ro-RO"/>
              </w:rPr>
              <w:t>,</w:t>
            </w:r>
          </w:p>
          <w:p w14:paraId="17FE447B" w14:textId="0ECC7440" w:rsidR="00B10064" w:rsidRPr="009C4279" w:rsidRDefault="00B10064" w:rsidP="007C0711">
            <w:pPr>
              <w:snapToGrid w:val="0"/>
              <w:spacing w:before="40" w:after="40"/>
              <w:jc w:val="both"/>
              <w:rPr>
                <w:b/>
                <w:sz w:val="22"/>
                <w:szCs w:val="22"/>
                <w:lang w:val="ro-RO"/>
              </w:rPr>
            </w:pPr>
            <w:r w:rsidRPr="009C4279">
              <w:rPr>
                <w:sz w:val="22"/>
                <w:szCs w:val="22"/>
                <w:lang w:val="ro-RO"/>
              </w:rPr>
              <w:t>în redacţie finală</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FE2C97C" w14:textId="77777777" w:rsidR="000822D2" w:rsidRPr="009C4279" w:rsidRDefault="000822D2" w:rsidP="007C0711">
            <w:pPr>
              <w:tabs>
                <w:tab w:val="num" w:pos="576"/>
              </w:tabs>
              <w:suppressAutoHyphens w:val="0"/>
              <w:jc w:val="both"/>
              <w:rPr>
                <w:bCs/>
                <w:iCs/>
                <w:sz w:val="22"/>
                <w:szCs w:val="22"/>
                <w:lang w:val="ro-RO"/>
              </w:rPr>
            </w:pPr>
            <w:r w:rsidRPr="009C4279">
              <w:rPr>
                <w:b/>
                <w:bCs/>
                <w:i/>
                <w:iCs/>
                <w:sz w:val="22"/>
                <w:szCs w:val="22"/>
                <w:lang w:val="ro-RO"/>
              </w:rPr>
              <w:t>“</w:t>
            </w:r>
            <w:bookmarkStart w:id="29" w:name="_Toc402352104"/>
            <w:bookmarkStart w:id="30" w:name="_Toc402524883"/>
            <w:r w:rsidRPr="009C4279">
              <w:rPr>
                <w:b/>
                <w:bCs/>
                <w:i/>
                <w:iCs/>
                <w:sz w:val="22"/>
                <w:szCs w:val="22"/>
                <w:lang w:val="ro-RO"/>
              </w:rPr>
              <w:t xml:space="preserve"> Articolul 69. Serviciul universal</w:t>
            </w:r>
            <w:bookmarkEnd w:id="29"/>
            <w:bookmarkEnd w:id="30"/>
            <w:r w:rsidRPr="009C4279">
              <w:rPr>
                <w:b/>
                <w:bCs/>
                <w:i/>
                <w:iCs/>
                <w:sz w:val="22"/>
                <w:szCs w:val="22"/>
                <w:lang w:val="ro-RO"/>
              </w:rPr>
              <w:t xml:space="preserve"> și furnizarea de ultimă opțiune</w:t>
            </w:r>
          </w:p>
          <w:p w14:paraId="3A589EAC" w14:textId="77777777" w:rsidR="000822D2" w:rsidRPr="009C4279" w:rsidRDefault="000822D2" w:rsidP="007C0711">
            <w:pPr>
              <w:suppressAutoHyphens w:val="0"/>
              <w:jc w:val="both"/>
              <w:rPr>
                <w:i/>
                <w:sz w:val="22"/>
                <w:szCs w:val="22"/>
                <w:lang w:val="ro-RO"/>
              </w:rPr>
            </w:pPr>
            <w:r w:rsidRPr="009C4279">
              <w:rPr>
                <w:i/>
                <w:sz w:val="22"/>
                <w:szCs w:val="22"/>
                <w:lang w:val="ro-RO"/>
              </w:rPr>
              <w:t xml:space="preserve">“(1) Serviciul universal se furnizează consumatorilor casnici şi consumatorilor noncasnici cu un număr de angajaţi de până la 50 persoane şi cu o cifră anuală  de afaceri sau un bilanţ ce nu depăşeşte 200 milioane lei,  de către furnizorul de ultimă opțiune, în conformitate </w:t>
            </w:r>
            <w:r w:rsidRPr="009C4279">
              <w:rPr>
                <w:i/>
                <w:sz w:val="22"/>
                <w:szCs w:val="22"/>
                <w:lang w:val="ro-RO"/>
              </w:rPr>
              <w:lastRenderedPageBreak/>
              <w:t>cu termenele şi condiţiile stipulate în prezenta Lege şi în Regulamentul de furnizare a energiei electrice. Furnizorul de ultimă opțiune este în drept să furnizeze energie electrică şi altor categorii de consumatori, în conformitate cu prezenta lege şi cu actele normative de reglementare ale Agenţiei.</w:t>
            </w:r>
          </w:p>
          <w:p w14:paraId="74CBF370" w14:textId="77777777" w:rsidR="000822D2" w:rsidRPr="009C4279" w:rsidRDefault="000822D2" w:rsidP="007C0711">
            <w:pPr>
              <w:suppressAutoHyphens w:val="0"/>
              <w:jc w:val="both"/>
              <w:rPr>
                <w:i/>
                <w:sz w:val="22"/>
                <w:szCs w:val="22"/>
                <w:lang w:val="ro-RO"/>
              </w:rPr>
            </w:pPr>
            <w:r w:rsidRPr="009C4279">
              <w:rPr>
                <w:i/>
                <w:sz w:val="22"/>
                <w:szCs w:val="22"/>
                <w:lang w:val="ro-RO"/>
              </w:rPr>
              <w:t xml:space="preserve">(2) În limitele teritoriului autorizat prin licenţă pentru desfăşurarea activităţii unui  operator al sistemului de distribuţie, furnizorul de ultimă opțiune va presta serviciu universal consumatorilor finali specificaţi la alineatul (1) din prezentul articol. </w:t>
            </w:r>
          </w:p>
          <w:p w14:paraId="4F47106A" w14:textId="77777777" w:rsidR="000822D2" w:rsidRPr="009C4279" w:rsidRDefault="000822D2" w:rsidP="007C0711">
            <w:pPr>
              <w:suppressAutoHyphens w:val="0"/>
              <w:jc w:val="both"/>
              <w:rPr>
                <w:i/>
                <w:sz w:val="22"/>
                <w:szCs w:val="22"/>
                <w:lang w:val="ro-RO"/>
              </w:rPr>
            </w:pPr>
            <w:r w:rsidRPr="009C4279">
              <w:rPr>
                <w:i/>
                <w:sz w:val="22"/>
                <w:szCs w:val="22"/>
                <w:lang w:val="ro-RO"/>
              </w:rPr>
              <w:t xml:space="preserve">(3) Furnizorul de ultimă opțiune are următoarele obligaţii de bază: </w:t>
            </w:r>
          </w:p>
          <w:p w14:paraId="744D8EBE" w14:textId="77777777" w:rsidR="000822D2" w:rsidRPr="009C4279" w:rsidRDefault="000822D2" w:rsidP="007C0711">
            <w:pPr>
              <w:suppressAutoHyphens w:val="0"/>
              <w:jc w:val="both"/>
              <w:rPr>
                <w:i/>
                <w:sz w:val="22"/>
                <w:szCs w:val="22"/>
                <w:lang w:val="ro-RO"/>
              </w:rPr>
            </w:pPr>
            <w:r w:rsidRPr="009C4279">
              <w:rPr>
                <w:i/>
                <w:sz w:val="22"/>
                <w:szCs w:val="22"/>
                <w:lang w:val="ro-RO"/>
              </w:rPr>
              <w:t xml:space="preserve">a) asigură furnizarea energiei electrice tuturor consumatorilor finali, beneficiari ai serviciului universal în conformitate cu prezenta lege; </w:t>
            </w:r>
          </w:p>
          <w:p w14:paraId="5E69FFDD" w14:textId="77777777" w:rsidR="000822D2" w:rsidRPr="009C4279" w:rsidRDefault="000822D2" w:rsidP="007C0711">
            <w:pPr>
              <w:suppressAutoHyphens w:val="0"/>
              <w:jc w:val="both"/>
              <w:rPr>
                <w:i/>
                <w:sz w:val="22"/>
                <w:szCs w:val="22"/>
                <w:lang w:val="ro-RO"/>
              </w:rPr>
            </w:pPr>
            <w:r w:rsidRPr="009C4279">
              <w:rPr>
                <w:i/>
                <w:sz w:val="22"/>
                <w:szCs w:val="22"/>
                <w:lang w:val="ro-RO"/>
              </w:rPr>
              <w:t xml:space="preserve">b) prestează serviciu universal în condiţii reglementate, la tarife reglementate, justificate şi transparente, în conformitate cu prezenta Lege şi cu actele normative de reglementare aprobate de Agenţie; </w:t>
            </w:r>
          </w:p>
          <w:p w14:paraId="2389B068" w14:textId="77777777" w:rsidR="000822D2" w:rsidRPr="009C4279" w:rsidRDefault="000822D2" w:rsidP="007C0711">
            <w:pPr>
              <w:suppressAutoHyphens w:val="0"/>
              <w:jc w:val="both"/>
              <w:rPr>
                <w:i/>
                <w:sz w:val="22"/>
                <w:szCs w:val="22"/>
                <w:lang w:val="ro-RO"/>
              </w:rPr>
            </w:pPr>
            <w:r w:rsidRPr="009C4279">
              <w:rPr>
                <w:i/>
                <w:sz w:val="22"/>
                <w:szCs w:val="22"/>
                <w:lang w:val="ro-RO"/>
              </w:rPr>
              <w:t xml:space="preserve">c) întreprinde măsuri pentru a asigura furnizarea energiei electrice consumatorilor finali cărora le este prestat serviciu universal în condiţii de siguranţă şi de fiabilitate la parametrii de calitate stabiliţi. </w:t>
            </w:r>
          </w:p>
          <w:p w14:paraId="74414791" w14:textId="77777777" w:rsidR="000822D2" w:rsidRPr="009C4279" w:rsidRDefault="000822D2" w:rsidP="007C0711">
            <w:pPr>
              <w:suppressAutoHyphens w:val="0"/>
              <w:jc w:val="both"/>
              <w:rPr>
                <w:i/>
                <w:sz w:val="22"/>
                <w:szCs w:val="22"/>
                <w:lang w:val="ro-RO"/>
              </w:rPr>
            </w:pPr>
            <w:r w:rsidRPr="009C4279">
              <w:rPr>
                <w:i/>
                <w:sz w:val="22"/>
                <w:szCs w:val="22"/>
                <w:lang w:val="ro-RO"/>
              </w:rPr>
              <w:t xml:space="preserve">(4) Drepturile şi obligaţiile furnizorului de ultimă opțiune,  precum şi termenele şi condiţiile în care urmează să fie prestat serviciul universal se stabilesc în Regulamentul de furnizare a energiei electrice. </w:t>
            </w:r>
          </w:p>
          <w:p w14:paraId="076371F3" w14:textId="77777777" w:rsidR="000822D2" w:rsidRPr="009C4279" w:rsidRDefault="000822D2" w:rsidP="007C0711">
            <w:pPr>
              <w:suppressAutoHyphens w:val="0"/>
              <w:jc w:val="both"/>
              <w:rPr>
                <w:i/>
                <w:sz w:val="22"/>
                <w:szCs w:val="22"/>
                <w:lang w:val="ro-RO"/>
              </w:rPr>
            </w:pPr>
            <w:r w:rsidRPr="009C4279">
              <w:rPr>
                <w:i/>
                <w:sz w:val="22"/>
                <w:szCs w:val="22"/>
                <w:lang w:val="ro-RO"/>
              </w:rPr>
              <w:t>(5) Anual, până la 1 martie, furnizorii de ultimă opțiune elaborează şi prezintă Agenţiei raportul cu privire la activitatea desfăşurată în anul precedent în calitate de furnizor care presează serviciului universal. Raportul respectiv se publică pe pagina electronică a furnizorului de ultimă opțiune.”.</w:t>
            </w:r>
          </w:p>
          <w:p w14:paraId="0D173CE4" w14:textId="77777777" w:rsidR="000822D2" w:rsidRPr="009C4279" w:rsidRDefault="000822D2" w:rsidP="007C0711">
            <w:pPr>
              <w:suppressAutoHyphens w:val="0"/>
              <w:jc w:val="both"/>
              <w:rPr>
                <w:sz w:val="22"/>
                <w:szCs w:val="22"/>
                <w:lang w:val="ro-RO"/>
              </w:rPr>
            </w:pPr>
            <w:r w:rsidRPr="009C4279">
              <w:rPr>
                <w:sz w:val="22"/>
                <w:szCs w:val="22"/>
                <w:lang w:val="ro-RO"/>
              </w:rPr>
              <w:t xml:space="preserve">Aceste modificări se încadrează în limitele articolului 3 punctul 3 din Directiva 72/2009 și odată ce  directiva prevede aceasta, este oportun de utilizat aceste prevederi. Consumatorii finali din Republica Moldova nu trebuie să fie expuși unor cerințe mai rigide decât consumatorii finali din țările membre ale Uniunii Europene. Nu există nici o justificare economică sau juridică pentru ca consumatorii finali să suporte cheltuieli mai mare numai pentru a avea două tipuri de furnizori: furnizorul serviciului universal și furnizorul de ultimă opțiune.  De asemenea, în lege nu pot fi stabiliți indicatori în baza cărora se evaluează concurența pe piață. Directiva 2/2009 și Regulamentul 714/2009 nu prevede aceasta și pot fi mai mulți indicatori de acest tip. </w:t>
            </w:r>
          </w:p>
          <w:p w14:paraId="1095E35A" w14:textId="77777777" w:rsidR="00765751" w:rsidRPr="009C4279" w:rsidRDefault="00765751" w:rsidP="007C0711">
            <w:pPr>
              <w:suppressAutoHyphens w:val="0"/>
              <w:ind w:left="360"/>
              <w:jc w:val="both"/>
              <w:rPr>
                <w:sz w:val="22"/>
                <w:szCs w:val="22"/>
                <w:lang w:val="ro-RO"/>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02C93733" w14:textId="77777777" w:rsidR="00765751" w:rsidRPr="009C4279" w:rsidRDefault="00500986"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lastRenderedPageBreak/>
              <w:t>Nu se acceptă</w:t>
            </w:r>
          </w:p>
          <w:p w14:paraId="613F9DCE" w14:textId="7D8030F7" w:rsidR="00500986" w:rsidRPr="009C4279" w:rsidRDefault="00500986"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 xml:space="preserve">După cum s-a explicat anterior, Proiectul legii </w:t>
            </w:r>
            <w:r w:rsidR="0094505F" w:rsidRPr="009C4279">
              <w:rPr>
                <w:i w:val="0"/>
                <w:iCs/>
                <w:sz w:val="22"/>
                <w:szCs w:val="22"/>
              </w:rPr>
              <w:t xml:space="preserve">nu interzice instituirea obligaţiilor de serviciu public privind prestarea </w:t>
            </w:r>
            <w:r w:rsidR="009C4279" w:rsidRPr="009C4279">
              <w:rPr>
                <w:i w:val="0"/>
                <w:iCs/>
                <w:sz w:val="22"/>
                <w:szCs w:val="22"/>
              </w:rPr>
              <w:t>serviciului</w:t>
            </w:r>
            <w:r w:rsidR="0094505F" w:rsidRPr="009C4279">
              <w:rPr>
                <w:i w:val="0"/>
                <w:iCs/>
                <w:sz w:val="22"/>
                <w:szCs w:val="22"/>
              </w:rPr>
              <w:t xml:space="preserve"> universal şi privind asigurarea furnizării de ultimă opţiune în sarcina aceluiaşi furnizor. Totodată, conform celor menţionate mai sus, cele două tipuri de obligaţii de serviciu </w:t>
            </w:r>
            <w:r w:rsidR="0094505F" w:rsidRPr="009C4279">
              <w:rPr>
                <w:i w:val="0"/>
                <w:iCs/>
                <w:sz w:val="22"/>
                <w:szCs w:val="22"/>
              </w:rPr>
              <w:lastRenderedPageBreak/>
              <w:t>public sunt distincte. De altfel, aceeaşi abordare este aplicată de statele membre ale Uniunii Europene şi este promovată în cadrul părţilor semnatare ale Tratatului Comunităţii Energetice.</w:t>
            </w:r>
            <w:r w:rsidR="00F51D9B" w:rsidRPr="009C4279">
              <w:rPr>
                <w:i w:val="0"/>
                <w:iCs/>
                <w:sz w:val="22"/>
                <w:szCs w:val="22"/>
              </w:rPr>
              <w:t xml:space="preserve"> Totodată, nu există </w:t>
            </w:r>
            <w:r w:rsidR="009C4279" w:rsidRPr="009C4279">
              <w:rPr>
                <w:i w:val="0"/>
                <w:iCs/>
                <w:sz w:val="22"/>
                <w:szCs w:val="22"/>
              </w:rPr>
              <w:t>nici</w:t>
            </w:r>
            <w:r w:rsidR="00F51D9B" w:rsidRPr="009C4279">
              <w:rPr>
                <w:i w:val="0"/>
                <w:iCs/>
                <w:sz w:val="22"/>
                <w:szCs w:val="22"/>
              </w:rPr>
              <w:t xml:space="preserve"> o prevedere în articolul menţionat care să facă </w:t>
            </w:r>
            <w:r w:rsidR="009C4279" w:rsidRPr="009C4279">
              <w:rPr>
                <w:i w:val="0"/>
                <w:iCs/>
                <w:sz w:val="22"/>
                <w:szCs w:val="22"/>
              </w:rPr>
              <w:t>referire</w:t>
            </w:r>
            <w:r w:rsidR="00F51D9B" w:rsidRPr="009C4279">
              <w:rPr>
                <w:i w:val="0"/>
                <w:iCs/>
                <w:sz w:val="22"/>
                <w:szCs w:val="22"/>
              </w:rPr>
              <w:t xml:space="preserve"> la criteriile de evaluare a concurenţei pe piaţa energiei electrice.</w:t>
            </w:r>
          </w:p>
        </w:tc>
      </w:tr>
      <w:tr w:rsidR="00765751" w:rsidRPr="009F7CF2" w14:paraId="3F744B60" w14:textId="77777777" w:rsidTr="00FB71CA">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14:paraId="720A5D82" w14:textId="6F04E7D0" w:rsidR="00765751" w:rsidRPr="009C4279" w:rsidRDefault="000822D2" w:rsidP="007C0711">
            <w:pPr>
              <w:snapToGrid w:val="0"/>
              <w:spacing w:before="40" w:after="40"/>
              <w:jc w:val="both"/>
              <w:rPr>
                <w:b/>
                <w:sz w:val="22"/>
                <w:szCs w:val="22"/>
                <w:lang w:val="ro-RO"/>
              </w:rPr>
            </w:pPr>
            <w:r w:rsidRPr="009C4279">
              <w:rPr>
                <w:b/>
                <w:sz w:val="22"/>
                <w:szCs w:val="22"/>
                <w:lang w:val="ro-RO"/>
              </w:rPr>
              <w:lastRenderedPageBreak/>
              <w:t xml:space="preserve">Articolul 70 </w:t>
            </w:r>
          </w:p>
          <w:p w14:paraId="5BA55CC5" w14:textId="77777777" w:rsidR="00453F55" w:rsidRPr="009C4279" w:rsidRDefault="00453F55" w:rsidP="007C0711">
            <w:pPr>
              <w:snapToGrid w:val="0"/>
              <w:spacing w:before="40" w:after="40"/>
              <w:jc w:val="both"/>
              <w:rPr>
                <w:sz w:val="22"/>
                <w:szCs w:val="22"/>
                <w:lang w:val="ro-RO"/>
              </w:rPr>
            </w:pPr>
            <w:r w:rsidRPr="009C4279">
              <w:rPr>
                <w:sz w:val="22"/>
                <w:szCs w:val="22"/>
                <w:lang w:val="ro-RO"/>
              </w:rPr>
              <w:t xml:space="preserve">Furnizarea de </w:t>
            </w:r>
            <w:r w:rsidRPr="009C4279">
              <w:rPr>
                <w:sz w:val="22"/>
                <w:szCs w:val="22"/>
                <w:lang w:val="ro-RO"/>
              </w:rPr>
              <w:lastRenderedPageBreak/>
              <w:t>ultimă opţiune</w:t>
            </w:r>
          </w:p>
          <w:p w14:paraId="73646F0B" w14:textId="77777777" w:rsidR="00453F55" w:rsidRPr="009C4279" w:rsidRDefault="00453F55" w:rsidP="007C0711">
            <w:pPr>
              <w:snapToGrid w:val="0"/>
              <w:spacing w:before="40" w:after="40"/>
              <w:jc w:val="both"/>
              <w:rPr>
                <w:sz w:val="22"/>
                <w:szCs w:val="22"/>
                <w:lang w:val="ro-RO"/>
              </w:rPr>
            </w:pPr>
            <w:r w:rsidRPr="009C4279">
              <w:rPr>
                <w:b/>
                <w:sz w:val="22"/>
                <w:szCs w:val="22"/>
                <w:lang w:val="ro-RO"/>
              </w:rPr>
              <w:t>Articolul 73</w:t>
            </w:r>
            <w:r w:rsidRPr="009C4279">
              <w:rPr>
                <w:sz w:val="22"/>
                <w:szCs w:val="22"/>
                <w:lang w:val="ro-RO"/>
              </w:rPr>
              <w:t>,</w:t>
            </w:r>
          </w:p>
          <w:p w14:paraId="51A9EF98" w14:textId="6D80C4AA" w:rsidR="00453F55" w:rsidRPr="009C4279" w:rsidRDefault="00453F55" w:rsidP="007C0711">
            <w:pPr>
              <w:snapToGrid w:val="0"/>
              <w:spacing w:before="40" w:after="40"/>
              <w:jc w:val="both"/>
              <w:rPr>
                <w:b/>
                <w:sz w:val="22"/>
                <w:szCs w:val="22"/>
                <w:lang w:val="ro-RO"/>
              </w:rPr>
            </w:pPr>
            <w:r w:rsidRPr="009C4279">
              <w:rPr>
                <w:sz w:val="22"/>
                <w:szCs w:val="22"/>
                <w:lang w:val="ro-RO"/>
              </w:rPr>
              <w:t>în redacţie finală</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63ECD08" w14:textId="77777777" w:rsidR="000822D2" w:rsidRPr="009C4279" w:rsidRDefault="000822D2" w:rsidP="007C0711">
            <w:pPr>
              <w:suppressAutoHyphens w:val="0"/>
              <w:jc w:val="both"/>
              <w:rPr>
                <w:sz w:val="22"/>
                <w:szCs w:val="22"/>
                <w:lang w:val="ro-RO"/>
              </w:rPr>
            </w:pPr>
            <w:r w:rsidRPr="009C4279">
              <w:rPr>
                <w:sz w:val="22"/>
                <w:szCs w:val="22"/>
                <w:lang w:val="ro-RO"/>
              </w:rPr>
              <w:lastRenderedPageBreak/>
              <w:t xml:space="preserve">Prevederile articolului 70 de modificat după necesitate. Concomitent este necesar de exclus completamente alineatul (8), deoarece contravine </w:t>
            </w:r>
            <w:r w:rsidRPr="009C4279">
              <w:rPr>
                <w:sz w:val="22"/>
                <w:szCs w:val="22"/>
                <w:lang w:val="ro-RO"/>
              </w:rPr>
              <w:lastRenderedPageBreak/>
              <w:t>prevederilor Directivei UE 72/2009 și contravine scopului Legii cu privire la energia electrică. Nu poate fi deconectat de la rețeaua electrică instalația de utilizare a unui consumator noncasnic pe motiv că nu a putut alege furnizorul de energie electrică. Includerea acestei prevederi în Lege înseamnă impunerea apriori consumatorilor noncasnici să încheie contracte de furnizare a energiei electrice la prețuri care sunt mai mari decât tariful la energia electrică aprobat de Agenție pentru furnizorul de ultimă opțiune. Directiva nu interzice consumatorului noncasnic să procure energie electrică de la furnizorul de ultimă opțiune. Directiva stabilește obligativitatea de a asigura aprovizionarea energiei electrice oricărui consumator final. În cazul în care consumatorii noncasnici vor avea posibilitatea de a încheia contract de furnizare a energiei electrice cu furnizorul ales, prețul energiei electrice fiind mai mic decât tariful la energia electrică aprobat de Agenție, consumatorii noncasnici vor face aceasta fără a fi impuși.</w:t>
            </w:r>
          </w:p>
          <w:p w14:paraId="624C9ED8" w14:textId="77777777" w:rsidR="000822D2" w:rsidRPr="009C4279" w:rsidRDefault="000822D2" w:rsidP="007C0711">
            <w:pPr>
              <w:suppressAutoHyphens w:val="0"/>
              <w:jc w:val="both"/>
              <w:rPr>
                <w:sz w:val="22"/>
                <w:szCs w:val="22"/>
                <w:lang w:val="ro-RO"/>
              </w:rPr>
            </w:pPr>
            <w:r w:rsidRPr="009C4279">
              <w:rPr>
                <w:sz w:val="22"/>
                <w:szCs w:val="22"/>
                <w:lang w:val="ro-RO"/>
              </w:rPr>
              <w:t>De asemenea, este necesar de exclus alineatul (14), deoarece termenele respective vor fi stabilite de Agenție în rapoartele ce urmează a fi întocmite și prezentate de către furnizorul de ultimă opțiune și este necesar de luat în considerație că Agenția urmează să întocmească raportul de activitate pentru anul precedent până la 31 martie.</w:t>
            </w:r>
          </w:p>
          <w:p w14:paraId="7F598789" w14:textId="77777777" w:rsidR="00765751" w:rsidRPr="009C4279" w:rsidRDefault="00765751" w:rsidP="007C0711">
            <w:pPr>
              <w:suppressAutoHyphens w:val="0"/>
              <w:ind w:left="360"/>
              <w:jc w:val="both"/>
              <w:rPr>
                <w:sz w:val="22"/>
                <w:szCs w:val="22"/>
                <w:lang w:val="ro-RO"/>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6502D595" w14:textId="50690BFE" w:rsidR="00765751" w:rsidRPr="009C4279" w:rsidRDefault="0052601D"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lastRenderedPageBreak/>
              <w:t>S</w:t>
            </w:r>
            <w:r w:rsidR="008D4042" w:rsidRPr="009C4279">
              <w:rPr>
                <w:b/>
                <w:i w:val="0"/>
                <w:iCs/>
                <w:sz w:val="22"/>
                <w:szCs w:val="22"/>
              </w:rPr>
              <w:t>e acceptă</w:t>
            </w:r>
            <w:r w:rsidRPr="009C4279">
              <w:rPr>
                <w:b/>
                <w:i w:val="0"/>
                <w:iCs/>
                <w:sz w:val="22"/>
                <w:szCs w:val="22"/>
              </w:rPr>
              <w:t xml:space="preserve"> parţial</w:t>
            </w:r>
          </w:p>
          <w:p w14:paraId="089242F6" w14:textId="3C2A0226" w:rsidR="008D4042" w:rsidRPr="009C4279" w:rsidRDefault="008D4042"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 xml:space="preserve">În spiritul Directivei, potrivit alineatului (8), furnizarea de ultimă opţiune se </w:t>
            </w:r>
            <w:r w:rsidRPr="009C4279">
              <w:rPr>
                <w:i w:val="0"/>
                <w:iCs/>
                <w:sz w:val="22"/>
                <w:szCs w:val="22"/>
              </w:rPr>
              <w:lastRenderedPageBreak/>
              <w:t xml:space="preserve">asigură pe perioadă limitată de timp consumatorilor finali care au pierdut furnizorul din motive neimputabile lor. În aceasta perioadă, consumatorii finali respectivi au posibilitatea să încheie contract de furnizare a energiei electrice la preţuri negociate sau un contract de furnizare a energiei electrice în condiţiile în condiţiile serviciului universal. Contractele respective pot fi încheiate cu furnizorul de ultimă opţiune sau cu </w:t>
            </w:r>
            <w:r w:rsidR="009C4279" w:rsidRPr="009C4279">
              <w:rPr>
                <w:i w:val="0"/>
                <w:iCs/>
                <w:sz w:val="22"/>
                <w:szCs w:val="22"/>
              </w:rPr>
              <w:t>alți</w:t>
            </w:r>
            <w:r w:rsidRPr="009C4279">
              <w:rPr>
                <w:i w:val="0"/>
                <w:iCs/>
                <w:sz w:val="22"/>
                <w:szCs w:val="22"/>
              </w:rPr>
              <w:t xml:space="preserve"> furnizori. </w:t>
            </w:r>
            <w:r w:rsidR="00F874BF" w:rsidRPr="009C4279">
              <w:rPr>
                <w:i w:val="0"/>
                <w:iCs/>
                <w:sz w:val="22"/>
                <w:szCs w:val="22"/>
              </w:rPr>
              <w:t xml:space="preserve">Este de menţionat că Proiectul </w:t>
            </w:r>
            <w:r w:rsidR="009C4279" w:rsidRPr="009C4279">
              <w:rPr>
                <w:i w:val="0"/>
                <w:iCs/>
                <w:sz w:val="22"/>
                <w:szCs w:val="22"/>
              </w:rPr>
              <w:t>legii</w:t>
            </w:r>
            <w:r w:rsidR="00F874BF" w:rsidRPr="009C4279">
              <w:rPr>
                <w:i w:val="0"/>
                <w:iCs/>
                <w:sz w:val="22"/>
                <w:szCs w:val="22"/>
              </w:rPr>
              <w:t xml:space="preserve"> a fost coordonat cu Secretariatul Comunităţii Energetice care a confirmat că abordarea respectivă este conformă şi asigură transpunerea corectă a Directivei.</w:t>
            </w:r>
          </w:p>
          <w:p w14:paraId="28B19380" w14:textId="16C82CC3" w:rsidR="0052601D" w:rsidRPr="009C4279" w:rsidRDefault="0052601D" w:rsidP="003A3EF7">
            <w:pPr>
              <w:pStyle w:val="BodyTextIndent"/>
              <w:tabs>
                <w:tab w:val="clear" w:pos="-108"/>
                <w:tab w:val="left" w:pos="34"/>
              </w:tabs>
              <w:snapToGrid w:val="0"/>
              <w:spacing w:before="40" w:after="40"/>
              <w:ind w:left="0"/>
              <w:rPr>
                <w:i w:val="0"/>
                <w:iCs/>
                <w:sz w:val="22"/>
                <w:szCs w:val="22"/>
              </w:rPr>
            </w:pPr>
            <w:r w:rsidRPr="009C4279">
              <w:rPr>
                <w:i w:val="0"/>
                <w:iCs/>
                <w:sz w:val="22"/>
                <w:szCs w:val="22"/>
              </w:rPr>
              <w:t>Cu privire la alineatul (14), conform propunerii ANRE termenul de elaborare şi prezentare a raportului ANRE a fost extins pînă la 3</w:t>
            </w:r>
            <w:r w:rsidR="003A3EF7">
              <w:rPr>
                <w:i w:val="0"/>
                <w:iCs/>
                <w:sz w:val="22"/>
                <w:szCs w:val="22"/>
              </w:rPr>
              <w:t>1</w:t>
            </w:r>
            <w:r w:rsidRPr="009C4279">
              <w:rPr>
                <w:i w:val="0"/>
                <w:iCs/>
                <w:sz w:val="22"/>
                <w:szCs w:val="22"/>
              </w:rPr>
              <w:t xml:space="preserve"> </w:t>
            </w:r>
            <w:r w:rsidR="003A3EF7">
              <w:rPr>
                <w:i w:val="0"/>
                <w:iCs/>
                <w:sz w:val="22"/>
                <w:szCs w:val="22"/>
              </w:rPr>
              <w:t>mai</w:t>
            </w:r>
            <w:r w:rsidRPr="009C4279">
              <w:rPr>
                <w:i w:val="0"/>
                <w:iCs/>
                <w:sz w:val="22"/>
                <w:szCs w:val="22"/>
              </w:rPr>
              <w:t xml:space="preserve">. </w:t>
            </w:r>
          </w:p>
        </w:tc>
      </w:tr>
      <w:tr w:rsidR="00765751" w:rsidRPr="009C4279" w14:paraId="629484A8" w14:textId="77777777" w:rsidTr="00FB71CA">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14:paraId="26408C52" w14:textId="5B3588F1" w:rsidR="00765751" w:rsidRPr="009C4279" w:rsidRDefault="000822D2" w:rsidP="007C0711">
            <w:pPr>
              <w:snapToGrid w:val="0"/>
              <w:spacing w:before="40" w:after="40"/>
              <w:jc w:val="both"/>
              <w:rPr>
                <w:b/>
                <w:sz w:val="22"/>
                <w:szCs w:val="22"/>
                <w:lang w:val="ro-RO"/>
              </w:rPr>
            </w:pPr>
            <w:r w:rsidRPr="009C4279">
              <w:rPr>
                <w:b/>
                <w:sz w:val="22"/>
                <w:szCs w:val="22"/>
                <w:lang w:val="ro-RO"/>
              </w:rPr>
              <w:lastRenderedPageBreak/>
              <w:t xml:space="preserve">Articolul 71 </w:t>
            </w:r>
          </w:p>
          <w:p w14:paraId="52127A34" w14:textId="77777777" w:rsidR="00B35394" w:rsidRPr="009C4279" w:rsidRDefault="00B35394" w:rsidP="007C0711">
            <w:pPr>
              <w:snapToGrid w:val="0"/>
              <w:spacing w:before="40" w:after="40"/>
              <w:jc w:val="both"/>
              <w:rPr>
                <w:sz w:val="22"/>
                <w:szCs w:val="22"/>
                <w:lang w:val="ro-RO"/>
              </w:rPr>
            </w:pPr>
            <w:r w:rsidRPr="009C4279">
              <w:rPr>
                <w:sz w:val="22"/>
                <w:szCs w:val="22"/>
                <w:lang w:val="ro-RO"/>
              </w:rPr>
              <w:t xml:space="preserve">Păstrarea şi </w:t>
            </w:r>
            <w:r w:rsidRPr="009C4279">
              <w:rPr>
                <w:i/>
                <w:sz w:val="22"/>
                <w:szCs w:val="22"/>
                <w:lang w:val="ro-RO"/>
              </w:rPr>
              <w:t xml:space="preserve"> </w:t>
            </w:r>
            <w:r w:rsidRPr="009C4279">
              <w:rPr>
                <w:sz w:val="22"/>
                <w:szCs w:val="22"/>
                <w:lang w:val="ro-RO"/>
              </w:rPr>
              <w:t>prezentarea informaţiei de către furnizor</w:t>
            </w:r>
          </w:p>
          <w:p w14:paraId="64B3A7B4" w14:textId="77777777" w:rsidR="00B35394" w:rsidRPr="009C4279" w:rsidRDefault="00B35394" w:rsidP="007C0711">
            <w:pPr>
              <w:snapToGrid w:val="0"/>
              <w:spacing w:before="40" w:after="40"/>
              <w:jc w:val="both"/>
              <w:rPr>
                <w:b/>
                <w:sz w:val="22"/>
                <w:szCs w:val="22"/>
                <w:lang w:val="ro-RO"/>
              </w:rPr>
            </w:pPr>
            <w:r w:rsidRPr="009C4279">
              <w:rPr>
                <w:b/>
                <w:sz w:val="22"/>
                <w:szCs w:val="22"/>
                <w:lang w:val="ro-RO"/>
              </w:rPr>
              <w:t>Articolul 74,</w:t>
            </w:r>
          </w:p>
          <w:p w14:paraId="32883DFD" w14:textId="63DAA218" w:rsidR="00B35394" w:rsidRPr="009C4279" w:rsidRDefault="00B35394" w:rsidP="007C0711">
            <w:pPr>
              <w:snapToGrid w:val="0"/>
              <w:spacing w:before="40" w:after="40"/>
              <w:jc w:val="both"/>
              <w:rPr>
                <w:sz w:val="22"/>
                <w:szCs w:val="22"/>
                <w:lang w:val="ro-RO"/>
              </w:rPr>
            </w:pPr>
            <w:r w:rsidRPr="009C4279">
              <w:rPr>
                <w:sz w:val="22"/>
                <w:szCs w:val="22"/>
                <w:lang w:val="ro-RO"/>
              </w:rPr>
              <w:t>în redacţie finală</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91B19A9" w14:textId="77777777" w:rsidR="000822D2" w:rsidRPr="009C4279" w:rsidRDefault="000822D2" w:rsidP="007C0711">
            <w:pPr>
              <w:suppressAutoHyphens w:val="0"/>
              <w:jc w:val="both"/>
              <w:rPr>
                <w:sz w:val="22"/>
                <w:szCs w:val="22"/>
                <w:lang w:val="ro-RO"/>
              </w:rPr>
            </w:pPr>
            <w:r w:rsidRPr="009C4279">
              <w:rPr>
                <w:sz w:val="22"/>
                <w:szCs w:val="22"/>
                <w:lang w:val="ro-RO"/>
              </w:rPr>
              <w:t xml:space="preserve">La articolul 71 de exclus alineatul (3). Informația ce nu constituie secret comercial se publică în raportul Agenției. Articolul 71 nu ține de atribuțiile Agenției de a publica informații, dar de obligațiile furnizorilor. </w:t>
            </w:r>
          </w:p>
          <w:p w14:paraId="2FBED200" w14:textId="77777777" w:rsidR="00765751" w:rsidRPr="009C4279" w:rsidRDefault="00765751" w:rsidP="007C0711">
            <w:pPr>
              <w:suppressAutoHyphens w:val="0"/>
              <w:ind w:left="360"/>
              <w:jc w:val="both"/>
              <w:rPr>
                <w:sz w:val="22"/>
                <w:szCs w:val="22"/>
                <w:lang w:val="ro-RO"/>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0A7A0771" w14:textId="77777777" w:rsidR="00765751" w:rsidRPr="009C4279" w:rsidRDefault="00FD151F"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Nu se acceptă</w:t>
            </w:r>
          </w:p>
          <w:p w14:paraId="468B2197" w14:textId="0BBAD8AA" w:rsidR="00FD151F" w:rsidRPr="009C4279" w:rsidRDefault="00FD151F"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 xml:space="preserve">Nu toată informaţia cu privire la furnizare este reflectată în raportul de activitate a ANRE. Alineatul (3) instituie un drept, nu o obligaţie. </w:t>
            </w:r>
          </w:p>
        </w:tc>
      </w:tr>
      <w:tr w:rsidR="00765751" w:rsidRPr="009F7CF2" w14:paraId="1C2E19E4" w14:textId="77777777" w:rsidTr="00FB71CA">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14:paraId="72F31E7A" w14:textId="57F2597F" w:rsidR="00765751" w:rsidRPr="009C4279" w:rsidRDefault="00387CC4" w:rsidP="007C0711">
            <w:pPr>
              <w:snapToGrid w:val="0"/>
              <w:spacing w:before="40" w:after="40"/>
              <w:jc w:val="both"/>
              <w:rPr>
                <w:b/>
                <w:sz w:val="22"/>
                <w:szCs w:val="22"/>
                <w:lang w:val="ro-RO"/>
              </w:rPr>
            </w:pPr>
            <w:r w:rsidRPr="009C4279">
              <w:rPr>
                <w:b/>
                <w:sz w:val="22"/>
                <w:szCs w:val="22"/>
                <w:lang w:val="ro-RO"/>
              </w:rPr>
              <w:t>Articolul 7</w:t>
            </w:r>
            <w:r w:rsidR="009543A4" w:rsidRPr="009C4279">
              <w:rPr>
                <w:b/>
                <w:sz w:val="22"/>
                <w:szCs w:val="22"/>
                <w:lang w:val="ro-RO"/>
              </w:rPr>
              <w:t>4</w:t>
            </w:r>
            <w:r w:rsidRPr="009C4279">
              <w:rPr>
                <w:b/>
                <w:sz w:val="22"/>
                <w:szCs w:val="22"/>
                <w:lang w:val="ro-RO"/>
              </w:rPr>
              <w:t xml:space="preserve"> </w:t>
            </w:r>
          </w:p>
          <w:p w14:paraId="0787C2A0" w14:textId="77777777" w:rsidR="009543A4" w:rsidRPr="009C4279" w:rsidRDefault="009543A4" w:rsidP="007C0711">
            <w:pPr>
              <w:snapToGrid w:val="0"/>
              <w:spacing w:before="40" w:after="40"/>
              <w:jc w:val="both"/>
              <w:rPr>
                <w:b/>
                <w:sz w:val="22"/>
                <w:szCs w:val="22"/>
                <w:lang w:val="ro-RO"/>
              </w:rPr>
            </w:pPr>
            <w:r w:rsidRPr="009C4279">
              <w:rPr>
                <w:sz w:val="22"/>
                <w:szCs w:val="22"/>
                <w:lang w:val="ro-RO"/>
              </w:rPr>
              <w:t>Piaţa energiei electrice cu amănuntul</w:t>
            </w:r>
            <w:r w:rsidRPr="009C4279">
              <w:rPr>
                <w:b/>
                <w:sz w:val="22"/>
                <w:szCs w:val="22"/>
                <w:lang w:val="ro-RO"/>
              </w:rPr>
              <w:t xml:space="preserve"> </w:t>
            </w:r>
          </w:p>
          <w:p w14:paraId="32B36B09" w14:textId="7E422E1E" w:rsidR="009567BA" w:rsidRPr="009C4279" w:rsidRDefault="009567BA" w:rsidP="007C0711">
            <w:pPr>
              <w:snapToGrid w:val="0"/>
              <w:spacing w:before="40" w:after="40"/>
              <w:jc w:val="both"/>
              <w:rPr>
                <w:b/>
                <w:sz w:val="22"/>
                <w:szCs w:val="22"/>
                <w:lang w:val="ro-RO"/>
              </w:rPr>
            </w:pPr>
            <w:r w:rsidRPr="009C4279">
              <w:rPr>
                <w:b/>
                <w:sz w:val="22"/>
                <w:szCs w:val="22"/>
                <w:lang w:val="ro-RO"/>
              </w:rPr>
              <w:t>Articolul 7</w:t>
            </w:r>
            <w:r w:rsidR="009543A4" w:rsidRPr="009C4279">
              <w:rPr>
                <w:b/>
                <w:sz w:val="22"/>
                <w:szCs w:val="22"/>
                <w:lang w:val="ro-RO"/>
              </w:rPr>
              <w:t>7</w:t>
            </w:r>
            <w:r w:rsidRPr="009C4279">
              <w:rPr>
                <w:b/>
                <w:sz w:val="22"/>
                <w:szCs w:val="22"/>
                <w:lang w:val="ro-RO"/>
              </w:rPr>
              <w:t>,</w:t>
            </w:r>
          </w:p>
          <w:p w14:paraId="6E3EF0F2" w14:textId="297C6D79" w:rsidR="009567BA" w:rsidRPr="009C4279" w:rsidRDefault="009567BA" w:rsidP="007C0711">
            <w:pPr>
              <w:snapToGrid w:val="0"/>
              <w:spacing w:before="40" w:after="40"/>
              <w:jc w:val="both"/>
              <w:rPr>
                <w:sz w:val="22"/>
                <w:szCs w:val="22"/>
                <w:lang w:val="ro-RO"/>
              </w:rPr>
            </w:pPr>
            <w:r w:rsidRPr="009C4279">
              <w:rPr>
                <w:sz w:val="22"/>
                <w:szCs w:val="22"/>
                <w:lang w:val="ro-RO"/>
              </w:rPr>
              <w:t>în redacţie finală</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211CD7E" w14:textId="77777777" w:rsidR="00765751" w:rsidRPr="009C4279" w:rsidRDefault="00387CC4" w:rsidP="007C0711">
            <w:pPr>
              <w:suppressAutoHyphens w:val="0"/>
              <w:jc w:val="both"/>
              <w:rPr>
                <w:sz w:val="22"/>
                <w:szCs w:val="22"/>
                <w:lang w:val="ro-RO"/>
              </w:rPr>
            </w:pPr>
            <w:r w:rsidRPr="009C4279">
              <w:rPr>
                <w:sz w:val="22"/>
                <w:szCs w:val="22"/>
                <w:lang w:val="ro-RO"/>
              </w:rPr>
              <w:t>Alineatul (3), prima propoziție de expus în următoarea redacție</w:t>
            </w:r>
            <w:r w:rsidRPr="009C4279">
              <w:rPr>
                <w:i/>
                <w:sz w:val="22"/>
                <w:szCs w:val="22"/>
                <w:lang w:val="ro-RO"/>
              </w:rPr>
              <w:t xml:space="preserve">:“Furnizarea energiei electrice pe piaţa reglementată cu amănuntul se realizează de către furnizorii de ultimă opțiune, care au obligaţia de serviciu public de a presta serviciu universal în vederea asigurării alimentării cu energie electrică a consumatorilor finali.”. </w:t>
            </w:r>
            <w:r w:rsidRPr="009C4279">
              <w:rPr>
                <w:sz w:val="22"/>
                <w:szCs w:val="22"/>
                <w:lang w:val="ro-RO"/>
              </w:rPr>
              <w:t>Această modificare este necesară ținând cont de realitățile Republicii Moldova și de prevederile articolului 3 punctul 3 din Directiva UE 72/2009. Consumatorii finali nu trebuie să suporte cheltuieli nejustificate pentru energia electrică furnizată lor.</w:t>
            </w:r>
          </w:p>
          <w:p w14:paraId="7FAE6833" w14:textId="76F57837" w:rsidR="00387CC4" w:rsidRPr="009C4279" w:rsidRDefault="00387CC4" w:rsidP="007C0711">
            <w:pPr>
              <w:suppressAutoHyphens w:val="0"/>
              <w:jc w:val="both"/>
              <w:rPr>
                <w:sz w:val="22"/>
                <w:szCs w:val="22"/>
                <w:lang w:val="ro-RO"/>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354E62AB" w14:textId="77777777" w:rsidR="00765751" w:rsidRPr="009C4279" w:rsidRDefault="009543A4"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Nu se acceptă</w:t>
            </w:r>
          </w:p>
          <w:p w14:paraId="60E06922" w14:textId="05A78ECD" w:rsidR="009543A4" w:rsidRPr="009C4279" w:rsidRDefault="009543A4"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A se vedea explicaţiile de mai sus</w:t>
            </w:r>
          </w:p>
        </w:tc>
      </w:tr>
      <w:tr w:rsidR="00765751" w:rsidRPr="009F7CF2" w14:paraId="530C795F" w14:textId="77777777" w:rsidTr="00FB71CA">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14:paraId="56087D90" w14:textId="77777777" w:rsidR="00765751" w:rsidRPr="009C4279" w:rsidRDefault="00387CC4" w:rsidP="007C0711">
            <w:pPr>
              <w:snapToGrid w:val="0"/>
              <w:spacing w:before="40" w:after="40"/>
              <w:jc w:val="both"/>
              <w:rPr>
                <w:b/>
                <w:sz w:val="22"/>
                <w:szCs w:val="22"/>
                <w:lang w:val="ro-RO"/>
              </w:rPr>
            </w:pPr>
            <w:r w:rsidRPr="009C4279">
              <w:rPr>
                <w:b/>
                <w:sz w:val="22"/>
                <w:szCs w:val="22"/>
                <w:lang w:val="ro-RO"/>
              </w:rPr>
              <w:t xml:space="preserve">Articolul 77 </w:t>
            </w:r>
          </w:p>
          <w:p w14:paraId="25F5CF30" w14:textId="77777777" w:rsidR="009C08FF" w:rsidRPr="009C4279" w:rsidRDefault="009C08FF" w:rsidP="007C0711">
            <w:pPr>
              <w:snapToGrid w:val="0"/>
              <w:spacing w:before="40" w:after="40"/>
              <w:jc w:val="both"/>
              <w:rPr>
                <w:sz w:val="22"/>
                <w:szCs w:val="22"/>
                <w:lang w:val="ro-RO"/>
              </w:rPr>
            </w:pPr>
            <w:r w:rsidRPr="009C4279">
              <w:rPr>
                <w:sz w:val="22"/>
                <w:szCs w:val="22"/>
                <w:lang w:val="ro-RO"/>
              </w:rPr>
              <w:lastRenderedPageBreak/>
              <w:t>Pieţele organizate de energie electrică</w:t>
            </w:r>
          </w:p>
          <w:p w14:paraId="4B29D2C2" w14:textId="77777777" w:rsidR="009C08FF" w:rsidRPr="009C4279" w:rsidRDefault="009C08FF" w:rsidP="007C0711">
            <w:pPr>
              <w:snapToGrid w:val="0"/>
              <w:spacing w:before="40" w:after="40"/>
              <w:jc w:val="both"/>
              <w:rPr>
                <w:b/>
                <w:sz w:val="22"/>
                <w:szCs w:val="22"/>
                <w:lang w:val="ro-RO"/>
              </w:rPr>
            </w:pPr>
            <w:r w:rsidRPr="009C4279">
              <w:rPr>
                <w:b/>
                <w:sz w:val="22"/>
                <w:szCs w:val="22"/>
                <w:lang w:val="ro-RO"/>
              </w:rPr>
              <w:t xml:space="preserve">Articolul 80, </w:t>
            </w:r>
          </w:p>
          <w:p w14:paraId="3C1C8DB7" w14:textId="1E872C21" w:rsidR="009C08FF" w:rsidRPr="009C4279" w:rsidRDefault="009C08FF" w:rsidP="007C0711">
            <w:pPr>
              <w:snapToGrid w:val="0"/>
              <w:spacing w:before="40" w:after="40"/>
              <w:jc w:val="both"/>
              <w:rPr>
                <w:sz w:val="22"/>
                <w:szCs w:val="22"/>
                <w:lang w:val="ro-RO"/>
              </w:rPr>
            </w:pPr>
            <w:r w:rsidRPr="009C4279">
              <w:rPr>
                <w:sz w:val="22"/>
                <w:szCs w:val="22"/>
                <w:lang w:val="ro-RO"/>
              </w:rPr>
              <w:t>în redacţie finală</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CF9A556" w14:textId="7B0FB537" w:rsidR="00387CC4" w:rsidRPr="009C4279" w:rsidRDefault="00387CC4" w:rsidP="007C0711">
            <w:pPr>
              <w:suppressAutoHyphens w:val="0"/>
              <w:jc w:val="both"/>
              <w:rPr>
                <w:sz w:val="22"/>
                <w:szCs w:val="22"/>
                <w:lang w:val="ro-RO"/>
              </w:rPr>
            </w:pPr>
            <w:r w:rsidRPr="009C4279">
              <w:rPr>
                <w:sz w:val="22"/>
                <w:szCs w:val="22"/>
                <w:lang w:val="ro-RO"/>
              </w:rPr>
              <w:lastRenderedPageBreak/>
              <w:t xml:space="preserve">După alineatul (1) de introdus un alineat nou, în următoarea redacţie: </w:t>
            </w:r>
            <w:r w:rsidRPr="009C4279">
              <w:rPr>
                <w:i/>
                <w:sz w:val="22"/>
                <w:szCs w:val="22"/>
                <w:lang w:val="ro-RO"/>
              </w:rPr>
              <w:t xml:space="preserve">“ </w:t>
            </w:r>
            <w:r w:rsidRPr="009C4279">
              <w:rPr>
                <w:i/>
                <w:sz w:val="22"/>
                <w:szCs w:val="22"/>
                <w:lang w:val="ro-RO"/>
              </w:rPr>
              <w:lastRenderedPageBreak/>
              <w:t>(2) Organizarea şi gestionarea pieței energiei electrice pentru ziua următoare şi a pieței energiei electrice pe parcursul zilei (intra-zilnică) este în sarcina operatorului pieţei energiei electrice. Piaţa pentru alocarea capacităţii interconexiunilor, piaţa serviciilor de sistem şi piaţa energiei electrice de echilibrare urmează să fie organizate şi gestionate de operatorul sistemului de transport.</w:t>
            </w:r>
            <w:r w:rsidRPr="009C4279">
              <w:rPr>
                <w:sz w:val="22"/>
                <w:szCs w:val="22"/>
                <w:lang w:val="ro-RO"/>
              </w:rPr>
              <w:t>”. Această modificare este necesară pentru a stabili clar în sarcina cărui titular de licenţă este stabilită organizarea şi gestionarea pieţelor menţionate.</w:t>
            </w:r>
          </w:p>
          <w:p w14:paraId="2E756CBD" w14:textId="77777777" w:rsidR="00765751" w:rsidRPr="009C4279" w:rsidRDefault="00765751" w:rsidP="007C0711">
            <w:pPr>
              <w:suppressAutoHyphens w:val="0"/>
              <w:ind w:left="360"/>
              <w:jc w:val="both"/>
              <w:rPr>
                <w:sz w:val="22"/>
                <w:szCs w:val="22"/>
                <w:lang w:val="ro-RO"/>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12187859" w14:textId="77777777" w:rsidR="00765751" w:rsidRPr="009C4279" w:rsidRDefault="00142783"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lastRenderedPageBreak/>
              <w:t>Se acceptă parţial</w:t>
            </w:r>
          </w:p>
          <w:p w14:paraId="521CCDC1" w14:textId="77777777" w:rsidR="00142783" w:rsidRPr="009C4279" w:rsidRDefault="00142783" w:rsidP="007C0711">
            <w:pPr>
              <w:pStyle w:val="BodyTextIndent"/>
              <w:tabs>
                <w:tab w:val="clear" w:pos="-108"/>
                <w:tab w:val="left" w:pos="34"/>
              </w:tabs>
              <w:snapToGrid w:val="0"/>
              <w:ind w:left="0"/>
              <w:rPr>
                <w:i w:val="0"/>
                <w:iCs/>
                <w:sz w:val="22"/>
                <w:szCs w:val="22"/>
              </w:rPr>
            </w:pPr>
            <w:r w:rsidRPr="009C4279">
              <w:rPr>
                <w:i w:val="0"/>
                <w:iCs/>
                <w:sz w:val="22"/>
                <w:szCs w:val="22"/>
              </w:rPr>
              <w:lastRenderedPageBreak/>
              <w:t xml:space="preserve">După alineatul (1) se introduc 3 alineate noi, în următoarea redacţie: </w:t>
            </w:r>
          </w:p>
          <w:p w14:paraId="64DAD96A" w14:textId="0C1BDA56" w:rsidR="00142783" w:rsidRPr="009C4279" w:rsidRDefault="00142783" w:rsidP="007C0711">
            <w:pPr>
              <w:tabs>
                <w:tab w:val="left" w:pos="426"/>
              </w:tabs>
              <w:suppressAutoHyphens w:val="0"/>
              <w:jc w:val="both"/>
              <w:rPr>
                <w:sz w:val="22"/>
                <w:szCs w:val="22"/>
                <w:lang w:val="ro-RO"/>
              </w:rPr>
            </w:pPr>
            <w:r w:rsidRPr="009C4279">
              <w:rPr>
                <w:sz w:val="22"/>
                <w:szCs w:val="22"/>
                <w:lang w:val="ro-RO"/>
              </w:rPr>
              <w:t>„(1) Se consideră piaţa organizată de energie electrică</w:t>
            </w:r>
            <w:r w:rsidRPr="009C4279">
              <w:rPr>
                <w:b/>
                <w:sz w:val="22"/>
                <w:szCs w:val="22"/>
                <w:lang w:val="ro-RO"/>
              </w:rPr>
              <w:t xml:space="preserve"> </w:t>
            </w:r>
            <w:r w:rsidRPr="009C4279">
              <w:rPr>
                <w:sz w:val="22"/>
                <w:szCs w:val="22"/>
                <w:lang w:val="ro-RO"/>
              </w:rPr>
              <w:t>piaţă energiei electrice pentru ziua următoare, piaţa energiei electrice pe parcursul zilei, piaţa energiei electrice de echilibrare şi piaţa serviciilor de sistem.</w:t>
            </w:r>
          </w:p>
          <w:p w14:paraId="2856115F" w14:textId="77777777" w:rsidR="00142783" w:rsidRPr="009C4279" w:rsidRDefault="00142783" w:rsidP="007C0711">
            <w:pPr>
              <w:tabs>
                <w:tab w:val="left" w:pos="426"/>
              </w:tabs>
              <w:suppressAutoHyphens w:val="0"/>
              <w:jc w:val="both"/>
              <w:rPr>
                <w:sz w:val="22"/>
                <w:szCs w:val="22"/>
                <w:lang w:val="ro-RO"/>
              </w:rPr>
            </w:pPr>
            <w:r w:rsidRPr="009C4279">
              <w:rPr>
                <w:sz w:val="22"/>
                <w:szCs w:val="22"/>
                <w:lang w:val="ro-RO"/>
              </w:rPr>
              <w:t>(2) Organizarea şi gestionarea pieței energiei electrice pentru ziua următoare şi a pieței energiei electrice pe parcursul zilei (intra-zilnică) este în sarcina operatorului pieţei energiei electrice. Participanţii la pieţele organizate de energie electrică, gestionate de operatorul pieţei energiei electrice, sunt obligaţi să-i achite acestuia tariful pentru serviciul de operare a pieţei.</w:t>
            </w:r>
          </w:p>
          <w:p w14:paraId="69D95E88" w14:textId="1004502D" w:rsidR="00142783" w:rsidRPr="009C4279" w:rsidRDefault="00142783" w:rsidP="007C0711">
            <w:pPr>
              <w:tabs>
                <w:tab w:val="left" w:pos="426"/>
              </w:tabs>
              <w:suppressAutoHyphens w:val="0"/>
              <w:jc w:val="both"/>
              <w:rPr>
                <w:sz w:val="22"/>
                <w:szCs w:val="22"/>
                <w:lang w:val="ro-RO"/>
              </w:rPr>
            </w:pPr>
            <w:r w:rsidRPr="009C4279">
              <w:rPr>
                <w:sz w:val="22"/>
                <w:szCs w:val="22"/>
                <w:lang w:val="ro-RO"/>
              </w:rPr>
              <w:t>(3) Piaţa pentru alocarea capacităţii interconectorilor, piaţa serviciilor de sistem şi piaţa energiei electrice de echilibrare urmează să fie organizate şi gestionate de operatorul sistemului de transport. Costurile justificate şi necesare, suportate de operatorul sistemului de transport în legătură cu organizarea şi gestionarea pieţelor respective se includ în tariful reglementat pentru serviciul  de transport al energiei electrice.</w:t>
            </w:r>
            <w:r w:rsidRPr="009C4279">
              <w:rPr>
                <w:iCs/>
                <w:sz w:val="22"/>
                <w:szCs w:val="22"/>
                <w:lang w:val="ro-RO"/>
              </w:rPr>
              <w:t>”.</w:t>
            </w:r>
          </w:p>
        </w:tc>
      </w:tr>
      <w:tr w:rsidR="00387CC4" w:rsidRPr="009F7CF2" w14:paraId="224CDDD1" w14:textId="77777777" w:rsidTr="00347B13">
        <w:tc>
          <w:tcPr>
            <w:tcW w:w="1985" w:type="dxa"/>
            <w:gridSpan w:val="2"/>
            <w:vMerge w:val="restart"/>
            <w:tcBorders>
              <w:top w:val="single" w:sz="4" w:space="0" w:color="000000"/>
              <w:left w:val="single" w:sz="4" w:space="0" w:color="000000"/>
              <w:right w:val="single" w:sz="4" w:space="0" w:color="000000"/>
            </w:tcBorders>
            <w:shd w:val="clear" w:color="auto" w:fill="auto"/>
          </w:tcPr>
          <w:p w14:paraId="4558EEA0" w14:textId="54E0F4CF" w:rsidR="00387CC4" w:rsidRPr="009C4279" w:rsidRDefault="00387CC4" w:rsidP="007C0711">
            <w:pPr>
              <w:snapToGrid w:val="0"/>
              <w:spacing w:before="40" w:after="40"/>
              <w:jc w:val="both"/>
              <w:rPr>
                <w:b/>
                <w:sz w:val="22"/>
                <w:szCs w:val="22"/>
                <w:lang w:val="ro-RO"/>
              </w:rPr>
            </w:pPr>
            <w:r w:rsidRPr="009C4279">
              <w:rPr>
                <w:b/>
                <w:sz w:val="22"/>
                <w:szCs w:val="22"/>
                <w:lang w:val="ro-RO"/>
              </w:rPr>
              <w:lastRenderedPageBreak/>
              <w:t xml:space="preserve">Articolul 80 </w:t>
            </w:r>
          </w:p>
          <w:p w14:paraId="19FA8B17" w14:textId="77777777" w:rsidR="00351D76" w:rsidRPr="009C4279" w:rsidRDefault="00351D76" w:rsidP="007C0711">
            <w:pPr>
              <w:snapToGrid w:val="0"/>
              <w:spacing w:before="40" w:after="40"/>
              <w:jc w:val="both"/>
              <w:rPr>
                <w:sz w:val="22"/>
                <w:szCs w:val="22"/>
                <w:lang w:val="ro-RO"/>
              </w:rPr>
            </w:pPr>
            <w:r w:rsidRPr="009C4279">
              <w:rPr>
                <w:sz w:val="22"/>
                <w:szCs w:val="22"/>
                <w:lang w:val="ro-RO"/>
              </w:rPr>
              <w:t>Participanţii la piaţa energiei electrice</w:t>
            </w:r>
          </w:p>
          <w:p w14:paraId="07D36BF3" w14:textId="77777777" w:rsidR="00351D76" w:rsidRPr="009C4279" w:rsidRDefault="00351D76" w:rsidP="007C0711">
            <w:pPr>
              <w:snapToGrid w:val="0"/>
              <w:spacing w:before="40" w:after="40"/>
              <w:jc w:val="both"/>
              <w:rPr>
                <w:b/>
                <w:sz w:val="22"/>
                <w:szCs w:val="22"/>
                <w:lang w:val="ro-RO"/>
              </w:rPr>
            </w:pPr>
            <w:r w:rsidRPr="009C4279">
              <w:rPr>
                <w:b/>
                <w:sz w:val="22"/>
                <w:szCs w:val="22"/>
                <w:lang w:val="ro-RO"/>
              </w:rPr>
              <w:t>Articolul 83,</w:t>
            </w:r>
          </w:p>
          <w:p w14:paraId="2957CD3C" w14:textId="68D5F6B8" w:rsidR="00351D76" w:rsidRPr="009C4279" w:rsidRDefault="00351D76" w:rsidP="007C0711">
            <w:pPr>
              <w:snapToGrid w:val="0"/>
              <w:spacing w:before="40" w:after="40"/>
              <w:jc w:val="both"/>
              <w:rPr>
                <w:sz w:val="22"/>
                <w:szCs w:val="22"/>
                <w:lang w:val="ro-RO"/>
              </w:rPr>
            </w:pPr>
            <w:r w:rsidRPr="009C4279">
              <w:rPr>
                <w:sz w:val="22"/>
                <w:szCs w:val="22"/>
                <w:lang w:val="ro-RO"/>
              </w:rPr>
              <w:t>în redacţie finală</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239B373" w14:textId="4C714B1B" w:rsidR="00387CC4" w:rsidRPr="009C4279" w:rsidRDefault="00351D76" w:rsidP="007C0711">
            <w:pPr>
              <w:suppressAutoHyphens w:val="0"/>
              <w:jc w:val="both"/>
              <w:rPr>
                <w:sz w:val="22"/>
                <w:szCs w:val="22"/>
                <w:lang w:val="ro-RO"/>
              </w:rPr>
            </w:pPr>
            <w:r w:rsidRPr="009C4279">
              <w:rPr>
                <w:sz w:val="22"/>
                <w:szCs w:val="22"/>
                <w:lang w:val="ro-RO"/>
              </w:rPr>
              <w:t>A</w:t>
            </w:r>
            <w:r w:rsidR="00387CC4" w:rsidRPr="009C4279">
              <w:rPr>
                <w:sz w:val="22"/>
                <w:szCs w:val="22"/>
                <w:lang w:val="ro-RO"/>
              </w:rPr>
              <w:t xml:space="preserve">lineatul (5) de completat cu următoarea frază: </w:t>
            </w:r>
            <w:r w:rsidR="00387CC4" w:rsidRPr="009C4279">
              <w:rPr>
                <w:i/>
                <w:sz w:val="22"/>
                <w:szCs w:val="22"/>
                <w:lang w:val="ro-RO"/>
              </w:rPr>
              <w:t>“Structura notificării şi modul în care are loc transmiterea notificării se stabilesc în contractele de prestare a serviciului de transport al energiei electrice şi în Regulile pieţei energiei electrice.</w:t>
            </w:r>
            <w:r w:rsidR="00387CC4" w:rsidRPr="009C4279">
              <w:rPr>
                <w:sz w:val="22"/>
                <w:szCs w:val="22"/>
                <w:lang w:val="ro-RO"/>
              </w:rPr>
              <w:t>”.</w:t>
            </w:r>
          </w:p>
          <w:p w14:paraId="28693C1B" w14:textId="77777777" w:rsidR="00387CC4" w:rsidRPr="009C4279" w:rsidRDefault="00387CC4" w:rsidP="007C0711">
            <w:pPr>
              <w:suppressAutoHyphens w:val="0"/>
              <w:ind w:left="502"/>
              <w:jc w:val="both"/>
              <w:rPr>
                <w:sz w:val="22"/>
                <w:szCs w:val="22"/>
                <w:lang w:val="ro-RO"/>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744EFF43" w14:textId="77777777" w:rsidR="00387CC4" w:rsidRPr="009C4279" w:rsidRDefault="00B81582"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Se acceptă parţial</w:t>
            </w:r>
          </w:p>
          <w:p w14:paraId="6833B252" w14:textId="6CC38199" w:rsidR="00B81582" w:rsidRPr="009C4279" w:rsidRDefault="00B81582"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 xml:space="preserve">Alineatul (5) se completează la </w:t>
            </w:r>
            <w:r w:rsidR="009C4279" w:rsidRPr="009C4279">
              <w:rPr>
                <w:i w:val="0"/>
                <w:iCs/>
                <w:sz w:val="22"/>
                <w:szCs w:val="22"/>
              </w:rPr>
              <w:t>sfârșit</w:t>
            </w:r>
            <w:r w:rsidRPr="009C4279">
              <w:rPr>
                <w:i w:val="0"/>
                <w:iCs/>
                <w:sz w:val="22"/>
                <w:szCs w:val="22"/>
              </w:rPr>
              <w:t xml:space="preserve"> cu cuvintele „</w:t>
            </w:r>
            <w:r w:rsidRPr="009C4279">
              <w:rPr>
                <w:i w:val="0"/>
                <w:szCs w:val="24"/>
              </w:rPr>
              <w:t>, în conformitate modul şi condiţiile stabilite în Regulile pieţei energiei electrice</w:t>
            </w:r>
            <w:r w:rsidRPr="009C4279">
              <w:rPr>
                <w:i w:val="0"/>
                <w:iCs/>
                <w:sz w:val="22"/>
                <w:szCs w:val="22"/>
              </w:rPr>
              <w:t>”.</w:t>
            </w:r>
          </w:p>
        </w:tc>
      </w:tr>
      <w:tr w:rsidR="00387CC4" w:rsidRPr="009F7CF2" w14:paraId="083EF026" w14:textId="77777777" w:rsidTr="00347B13">
        <w:tc>
          <w:tcPr>
            <w:tcW w:w="1985" w:type="dxa"/>
            <w:gridSpan w:val="2"/>
            <w:vMerge/>
            <w:tcBorders>
              <w:left w:val="single" w:sz="4" w:space="0" w:color="000000"/>
              <w:bottom w:val="single" w:sz="4" w:space="0" w:color="000000"/>
              <w:right w:val="single" w:sz="4" w:space="0" w:color="000000"/>
            </w:tcBorders>
            <w:shd w:val="clear" w:color="auto" w:fill="auto"/>
          </w:tcPr>
          <w:p w14:paraId="37843702" w14:textId="15A390FF" w:rsidR="00387CC4" w:rsidRPr="009C4279" w:rsidRDefault="00387CC4" w:rsidP="007C0711">
            <w:pPr>
              <w:snapToGrid w:val="0"/>
              <w:spacing w:before="40" w:after="40"/>
              <w:jc w:val="both"/>
              <w:rPr>
                <w:b/>
                <w:sz w:val="22"/>
                <w:szCs w:val="22"/>
                <w:lang w:val="ro-RO"/>
              </w:rPr>
            </w:pP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02BC178" w14:textId="0E7D5E4B" w:rsidR="00387CC4" w:rsidRPr="009C4279" w:rsidRDefault="00351D76" w:rsidP="007C0711">
            <w:pPr>
              <w:suppressAutoHyphens w:val="0"/>
              <w:jc w:val="both"/>
              <w:rPr>
                <w:i/>
                <w:sz w:val="22"/>
                <w:szCs w:val="22"/>
                <w:lang w:val="ro-RO"/>
              </w:rPr>
            </w:pPr>
            <w:r w:rsidRPr="009C4279">
              <w:rPr>
                <w:sz w:val="22"/>
                <w:szCs w:val="22"/>
                <w:lang w:val="ro-RO"/>
              </w:rPr>
              <w:t>A</w:t>
            </w:r>
            <w:r w:rsidR="00387CC4" w:rsidRPr="009C4279">
              <w:rPr>
                <w:sz w:val="22"/>
                <w:szCs w:val="22"/>
                <w:lang w:val="ro-RO"/>
              </w:rPr>
              <w:t>lineatul (10), de expus în următoarea redacție</w:t>
            </w:r>
            <w:r w:rsidR="00387CC4" w:rsidRPr="009C4279">
              <w:rPr>
                <w:i/>
                <w:sz w:val="22"/>
                <w:szCs w:val="22"/>
                <w:lang w:val="ro-RO"/>
              </w:rPr>
              <w:t>:“</w:t>
            </w:r>
            <w:r w:rsidR="00387CC4" w:rsidRPr="009C4279">
              <w:rPr>
                <w:sz w:val="22"/>
                <w:szCs w:val="22"/>
                <w:lang w:val="ro-RO"/>
              </w:rPr>
              <w:t xml:space="preserve"> </w:t>
            </w:r>
            <w:r w:rsidR="00387CC4" w:rsidRPr="009C4279">
              <w:rPr>
                <w:i/>
                <w:sz w:val="22"/>
                <w:szCs w:val="22"/>
                <w:lang w:val="ro-RO"/>
              </w:rPr>
              <w:t xml:space="preserve">(10) Furnizorii şi consumatorii eligibili care consumă energie electrică produsă în centrale termoelectrice și/sau care importă energie electrică sunt obligaţi să achiziţioneze de la furnizorul central de energie electrică cantităţile stabilite de Agenţie în conformitate cu Regulile pieţei energiei electrice în funcţie  de consumul de energie electrică. Furnizorul central de energie electrică furnizează energia electrică, achiziţionată de la centralele electrice de  termoficare care livrează energia termică, produsă în regim de cogenerare, în sistemul centralizat de alimentare cu energie termică şi de la centralele electrice care produc energie electrică din surse regenerabile de energie, la tariful aprobat de Agenţie.”. </w:t>
            </w:r>
            <w:r w:rsidR="00387CC4" w:rsidRPr="009C4279">
              <w:rPr>
                <w:sz w:val="22"/>
                <w:szCs w:val="22"/>
                <w:lang w:val="ro-RO"/>
              </w:rPr>
              <w:t xml:space="preserve">Această modificare este necesară pentru a reda corect sensul prevederilor, deoarece redacția actuală este echivocă și se interpretează diferit. </w:t>
            </w:r>
          </w:p>
          <w:p w14:paraId="663F0949" w14:textId="77777777" w:rsidR="00387CC4" w:rsidRPr="009C4279" w:rsidRDefault="00387CC4" w:rsidP="007C0711">
            <w:pPr>
              <w:suppressAutoHyphens w:val="0"/>
              <w:ind w:left="360"/>
              <w:jc w:val="both"/>
              <w:rPr>
                <w:sz w:val="22"/>
                <w:szCs w:val="22"/>
                <w:lang w:val="ro-RO"/>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51A001C6" w14:textId="77777777" w:rsidR="00387CC4" w:rsidRPr="009C4279" w:rsidRDefault="002F6D1D"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Se acceptă parţial</w:t>
            </w:r>
          </w:p>
          <w:p w14:paraId="648DC361" w14:textId="4579E5E8" w:rsidR="0086777E" w:rsidRPr="009C4279" w:rsidRDefault="002F6D1D"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 xml:space="preserve">În contextul în care, prin definiţie, furnizorii nu achiziţionează energie electrică pentru consum, iar producătorii </w:t>
            </w:r>
            <w:r w:rsidR="009C4279" w:rsidRPr="009C4279">
              <w:rPr>
                <w:i w:val="0"/>
                <w:iCs/>
                <w:sz w:val="22"/>
                <w:szCs w:val="22"/>
              </w:rPr>
              <w:t>vând</w:t>
            </w:r>
            <w:r w:rsidRPr="009C4279">
              <w:rPr>
                <w:i w:val="0"/>
                <w:iCs/>
                <w:sz w:val="22"/>
                <w:szCs w:val="22"/>
              </w:rPr>
              <w:t xml:space="preserve"> energie electrică consumatorilor finali în baza licenţei de furnizare</w:t>
            </w:r>
            <w:r w:rsidR="0086777E" w:rsidRPr="009C4279">
              <w:rPr>
                <w:i w:val="0"/>
                <w:iCs/>
                <w:sz w:val="22"/>
                <w:szCs w:val="22"/>
              </w:rPr>
              <w:t>, alineatul (10) se expune în următoarea redac</w:t>
            </w:r>
            <w:r w:rsidR="00334D62" w:rsidRPr="009C4279">
              <w:rPr>
                <w:i w:val="0"/>
                <w:iCs/>
                <w:sz w:val="22"/>
                <w:szCs w:val="22"/>
              </w:rPr>
              <w:t>ţie:</w:t>
            </w:r>
          </w:p>
          <w:p w14:paraId="1B543340" w14:textId="56E60F53" w:rsidR="00334D62" w:rsidRPr="009C4279" w:rsidRDefault="00334D62"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 xml:space="preserve">„(10) </w:t>
            </w:r>
            <w:r w:rsidRPr="009C4279">
              <w:rPr>
                <w:i w:val="0"/>
                <w:sz w:val="22"/>
                <w:szCs w:val="22"/>
              </w:rPr>
              <w:t>Furnizorii sînt obligaţi să achiziţioneze de la furnizorul central de energie electrică cantităţile de energie electrică stabilite de Agenţie în conformitate cu Regulile pieţei energiei electrice, inclusiv în funcţie de cotele deţinute de aceştia pe piaţa energiei electrice cu amănuntul. Furnizorul central de energie electrică furnizează energia electrică, achiziţionată de la centralele de termoficare urbane şi de la centralele electrice eligibile care produc din SRE, la tariful reglementat aprobat de Agenţie.</w:t>
            </w:r>
            <w:r w:rsidRPr="009C4279">
              <w:rPr>
                <w:i w:val="0"/>
                <w:iCs/>
                <w:sz w:val="22"/>
                <w:szCs w:val="22"/>
              </w:rPr>
              <w:t>”.</w:t>
            </w:r>
          </w:p>
        </w:tc>
      </w:tr>
      <w:tr w:rsidR="00CF583C" w:rsidRPr="009F7CF2" w14:paraId="1B9D521D" w14:textId="77777777" w:rsidTr="00347B13">
        <w:tc>
          <w:tcPr>
            <w:tcW w:w="1985" w:type="dxa"/>
            <w:gridSpan w:val="2"/>
            <w:vMerge w:val="restart"/>
            <w:tcBorders>
              <w:top w:val="single" w:sz="4" w:space="0" w:color="000000"/>
              <w:left w:val="single" w:sz="4" w:space="0" w:color="000000"/>
              <w:right w:val="single" w:sz="4" w:space="0" w:color="000000"/>
            </w:tcBorders>
            <w:shd w:val="clear" w:color="auto" w:fill="auto"/>
          </w:tcPr>
          <w:p w14:paraId="25BD243E" w14:textId="1319EEB3" w:rsidR="00CF583C" w:rsidRPr="009C4279" w:rsidRDefault="00CF583C" w:rsidP="007C0711">
            <w:pPr>
              <w:snapToGrid w:val="0"/>
              <w:spacing w:before="40" w:after="40"/>
              <w:jc w:val="both"/>
              <w:rPr>
                <w:b/>
                <w:sz w:val="22"/>
                <w:szCs w:val="22"/>
                <w:lang w:val="ro-RO"/>
              </w:rPr>
            </w:pPr>
            <w:r w:rsidRPr="009C4279">
              <w:rPr>
                <w:b/>
                <w:sz w:val="22"/>
                <w:szCs w:val="22"/>
                <w:lang w:val="ro-RO"/>
              </w:rPr>
              <w:t xml:space="preserve">Articolul 81 </w:t>
            </w:r>
          </w:p>
          <w:p w14:paraId="5979BD26" w14:textId="77777777" w:rsidR="00941C23" w:rsidRPr="009C4279" w:rsidRDefault="00941C23" w:rsidP="007C0711">
            <w:pPr>
              <w:snapToGrid w:val="0"/>
              <w:spacing w:before="40" w:after="40"/>
              <w:jc w:val="both"/>
              <w:rPr>
                <w:sz w:val="22"/>
                <w:szCs w:val="22"/>
                <w:lang w:val="ro-RO"/>
              </w:rPr>
            </w:pPr>
            <w:r w:rsidRPr="009C4279">
              <w:rPr>
                <w:sz w:val="22"/>
                <w:szCs w:val="22"/>
                <w:lang w:val="ro-RO"/>
              </w:rPr>
              <w:t xml:space="preserve">Funcţiile şi obligaţiile  participanţilor la piaţa energiei </w:t>
            </w:r>
            <w:r w:rsidRPr="009C4279">
              <w:rPr>
                <w:sz w:val="22"/>
                <w:szCs w:val="22"/>
                <w:lang w:val="ro-RO"/>
              </w:rPr>
              <w:lastRenderedPageBreak/>
              <w:t>electrice în legătură cu echilibrarea</w:t>
            </w:r>
          </w:p>
          <w:p w14:paraId="0A3E4CEE" w14:textId="77777777" w:rsidR="00941C23" w:rsidRPr="009C4279" w:rsidRDefault="00941C23" w:rsidP="007C0711">
            <w:pPr>
              <w:snapToGrid w:val="0"/>
              <w:spacing w:before="40" w:after="40"/>
              <w:jc w:val="both"/>
              <w:rPr>
                <w:b/>
                <w:sz w:val="22"/>
                <w:szCs w:val="22"/>
                <w:lang w:val="ro-RO"/>
              </w:rPr>
            </w:pPr>
            <w:r w:rsidRPr="009C4279">
              <w:rPr>
                <w:b/>
                <w:sz w:val="22"/>
                <w:szCs w:val="22"/>
                <w:lang w:val="ro-RO"/>
              </w:rPr>
              <w:t>Articolul 84,</w:t>
            </w:r>
          </w:p>
          <w:p w14:paraId="35837CF5" w14:textId="1FF6D984" w:rsidR="00941C23" w:rsidRPr="009C4279" w:rsidRDefault="00941C23" w:rsidP="007C0711">
            <w:pPr>
              <w:snapToGrid w:val="0"/>
              <w:spacing w:before="40" w:after="40"/>
              <w:jc w:val="both"/>
              <w:rPr>
                <w:sz w:val="22"/>
                <w:szCs w:val="22"/>
                <w:lang w:val="ro-RO"/>
              </w:rPr>
            </w:pPr>
            <w:r w:rsidRPr="009C4279">
              <w:rPr>
                <w:sz w:val="22"/>
                <w:szCs w:val="22"/>
                <w:lang w:val="ro-RO"/>
              </w:rPr>
              <w:t>în redacţie finală</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A524479" w14:textId="5F85EF85" w:rsidR="00CF583C" w:rsidRPr="009C4279" w:rsidRDefault="00916532" w:rsidP="007C0711">
            <w:pPr>
              <w:suppressAutoHyphens w:val="0"/>
              <w:jc w:val="both"/>
              <w:rPr>
                <w:i/>
                <w:sz w:val="22"/>
                <w:szCs w:val="22"/>
                <w:lang w:val="ro-RO"/>
              </w:rPr>
            </w:pPr>
            <w:r w:rsidRPr="009C4279">
              <w:rPr>
                <w:sz w:val="22"/>
                <w:szCs w:val="22"/>
                <w:lang w:val="ro-RO"/>
              </w:rPr>
              <w:lastRenderedPageBreak/>
              <w:t>A</w:t>
            </w:r>
            <w:r w:rsidR="00CF583C" w:rsidRPr="009C4279">
              <w:rPr>
                <w:sz w:val="22"/>
                <w:szCs w:val="22"/>
                <w:lang w:val="ro-RO"/>
              </w:rPr>
              <w:t>lineatul (3), de exclus sintagma</w:t>
            </w:r>
            <w:r w:rsidR="00CF583C" w:rsidRPr="009C4279">
              <w:rPr>
                <w:i/>
                <w:sz w:val="22"/>
                <w:szCs w:val="22"/>
                <w:lang w:val="ro-RO"/>
              </w:rPr>
              <w:t xml:space="preserve">“normele tehnice ale rețelelor electrice.”, </w:t>
            </w:r>
            <w:r w:rsidR="00CF583C" w:rsidRPr="009C4279">
              <w:rPr>
                <w:sz w:val="22"/>
                <w:szCs w:val="22"/>
                <w:lang w:val="ro-RO"/>
              </w:rPr>
              <w:t>deoarece aceste prevederi se includ în Regulile pieței energiei electrice, dar nu în normele respective.</w:t>
            </w:r>
            <w:r w:rsidR="00CF583C" w:rsidRPr="009C4279">
              <w:rPr>
                <w:i/>
                <w:sz w:val="22"/>
                <w:szCs w:val="22"/>
                <w:lang w:val="ro-RO"/>
              </w:rPr>
              <w:t xml:space="preserve"> </w:t>
            </w:r>
            <w:r w:rsidR="00CF583C" w:rsidRPr="009C4279">
              <w:rPr>
                <w:sz w:val="22"/>
                <w:szCs w:val="22"/>
                <w:lang w:val="ro-RO"/>
              </w:rPr>
              <w:t xml:space="preserve">Această modificare este necesară ținând cont de realitățile Republicii Moldova și de prevederile articolului 3 punct 3 din Directiva UE 72/2009. Consumatorii finali nu </w:t>
            </w:r>
            <w:r w:rsidR="00CF583C" w:rsidRPr="009C4279">
              <w:rPr>
                <w:sz w:val="22"/>
                <w:szCs w:val="22"/>
                <w:lang w:val="ro-RO"/>
              </w:rPr>
              <w:lastRenderedPageBreak/>
              <w:t>trebuie să suporte cheltuieli nejustificate pentru energia electrică furnizată lor.</w:t>
            </w:r>
          </w:p>
          <w:p w14:paraId="105D846B" w14:textId="77777777" w:rsidR="00CF583C" w:rsidRPr="009C4279" w:rsidRDefault="00CF583C" w:rsidP="007C0711">
            <w:pPr>
              <w:suppressAutoHyphens w:val="0"/>
              <w:ind w:left="360"/>
              <w:jc w:val="both"/>
              <w:rPr>
                <w:sz w:val="22"/>
                <w:szCs w:val="22"/>
                <w:lang w:val="ro-RO"/>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231AA833" w14:textId="77777777" w:rsidR="00CF583C" w:rsidRPr="009C4279" w:rsidRDefault="00F71ED5"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lastRenderedPageBreak/>
              <w:t>Nu se acceptă</w:t>
            </w:r>
          </w:p>
          <w:p w14:paraId="6EADC64C" w14:textId="0C7BDF41" w:rsidR="00F71ED5" w:rsidRPr="009C4279" w:rsidRDefault="00F71ED5"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 xml:space="preserve">În Normele </w:t>
            </w:r>
            <w:r w:rsidRPr="009C4279">
              <w:rPr>
                <w:i w:val="0"/>
                <w:sz w:val="22"/>
                <w:szCs w:val="22"/>
              </w:rPr>
              <w:t xml:space="preserve">tehnice ale rețelelor electrice urmează să fi stabilite </w:t>
            </w:r>
            <w:r w:rsidR="007231B5" w:rsidRPr="009C4279">
              <w:rPr>
                <w:i w:val="0"/>
                <w:sz w:val="22"/>
                <w:szCs w:val="22"/>
              </w:rPr>
              <w:t xml:space="preserve">procedurile  operaţionale care urmează să fie aplicate de OST în legătură cu echilibrarea, iar Regulile pieţei energiei electrice urmează sa stabilească aspectul comercial al raporturilor juridice </w:t>
            </w:r>
            <w:r w:rsidR="009C4279" w:rsidRPr="009C4279">
              <w:rPr>
                <w:i w:val="0"/>
                <w:sz w:val="22"/>
                <w:szCs w:val="22"/>
              </w:rPr>
              <w:t>dintre</w:t>
            </w:r>
            <w:r w:rsidR="0015597A" w:rsidRPr="009C4279">
              <w:rPr>
                <w:i w:val="0"/>
                <w:sz w:val="22"/>
                <w:szCs w:val="22"/>
              </w:rPr>
              <w:t xml:space="preserve"> OST şi participanţii la piaţa energiei electrice.</w:t>
            </w:r>
            <w:r w:rsidR="00EE3CB5" w:rsidRPr="009C4279">
              <w:rPr>
                <w:i w:val="0"/>
                <w:sz w:val="22"/>
                <w:szCs w:val="22"/>
              </w:rPr>
              <w:t xml:space="preserve"> </w:t>
            </w:r>
            <w:r w:rsidR="00EE3CB5" w:rsidRPr="009C4279">
              <w:rPr>
                <w:i w:val="0"/>
                <w:sz w:val="22"/>
                <w:szCs w:val="22"/>
              </w:rPr>
              <w:lastRenderedPageBreak/>
              <w:t xml:space="preserve">Totodată, nu este clară </w:t>
            </w:r>
            <w:r w:rsidR="009C4279" w:rsidRPr="009C4279">
              <w:rPr>
                <w:i w:val="0"/>
                <w:sz w:val="22"/>
                <w:szCs w:val="22"/>
              </w:rPr>
              <w:t>oportunitatea</w:t>
            </w:r>
            <w:r w:rsidR="00EE3CB5" w:rsidRPr="009C4279">
              <w:rPr>
                <w:i w:val="0"/>
                <w:sz w:val="22"/>
                <w:szCs w:val="22"/>
              </w:rPr>
              <w:t xml:space="preserve"> invocării Articolului 3, paragraf (3) din Directiva nr. 2009/72/CE în legătură cu </w:t>
            </w:r>
            <w:r w:rsidR="009C4279" w:rsidRPr="009C4279">
              <w:rPr>
                <w:i w:val="0"/>
                <w:sz w:val="22"/>
                <w:szCs w:val="22"/>
              </w:rPr>
              <w:t>echilibrarea</w:t>
            </w:r>
            <w:r w:rsidR="00EE3CB5" w:rsidRPr="009C4279">
              <w:rPr>
                <w:i w:val="0"/>
                <w:sz w:val="22"/>
                <w:szCs w:val="22"/>
              </w:rPr>
              <w:t xml:space="preserve">. </w:t>
            </w:r>
          </w:p>
        </w:tc>
      </w:tr>
      <w:tr w:rsidR="00CF583C" w:rsidRPr="009F7CF2" w14:paraId="05A952C7" w14:textId="77777777" w:rsidTr="00347B13">
        <w:tc>
          <w:tcPr>
            <w:tcW w:w="1985" w:type="dxa"/>
            <w:gridSpan w:val="2"/>
            <w:vMerge/>
            <w:tcBorders>
              <w:left w:val="single" w:sz="4" w:space="0" w:color="000000"/>
              <w:right w:val="single" w:sz="4" w:space="0" w:color="000000"/>
            </w:tcBorders>
            <w:shd w:val="clear" w:color="auto" w:fill="auto"/>
          </w:tcPr>
          <w:p w14:paraId="6D64D5D1" w14:textId="50B37BA7" w:rsidR="00CF583C" w:rsidRPr="009C4279" w:rsidRDefault="00CF583C" w:rsidP="007C0711">
            <w:pPr>
              <w:snapToGrid w:val="0"/>
              <w:spacing w:before="40" w:after="40"/>
              <w:jc w:val="both"/>
              <w:rPr>
                <w:b/>
                <w:sz w:val="22"/>
                <w:szCs w:val="22"/>
                <w:lang w:val="ro-RO"/>
              </w:rPr>
            </w:pP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286B629" w14:textId="089D044F" w:rsidR="00CF583C" w:rsidRPr="009C4279" w:rsidRDefault="00916532" w:rsidP="007C0711">
            <w:pPr>
              <w:suppressAutoHyphens w:val="0"/>
              <w:jc w:val="both"/>
              <w:rPr>
                <w:i/>
                <w:sz w:val="22"/>
                <w:szCs w:val="22"/>
                <w:lang w:val="ro-RO"/>
              </w:rPr>
            </w:pPr>
            <w:r w:rsidRPr="009C4279">
              <w:rPr>
                <w:sz w:val="22"/>
                <w:szCs w:val="22"/>
                <w:lang w:val="ro-RO"/>
              </w:rPr>
              <w:t>A</w:t>
            </w:r>
            <w:r w:rsidR="00CF583C" w:rsidRPr="009C4279">
              <w:rPr>
                <w:sz w:val="22"/>
                <w:szCs w:val="22"/>
                <w:lang w:val="ro-RO"/>
              </w:rPr>
              <w:t xml:space="preserve">lineatul (4) de expus în următoarea reacție: </w:t>
            </w:r>
            <w:r w:rsidR="00CF583C" w:rsidRPr="009C4279">
              <w:rPr>
                <w:i/>
                <w:sz w:val="22"/>
                <w:szCs w:val="22"/>
                <w:lang w:val="ro-RO"/>
              </w:rPr>
              <w:t xml:space="preserve">“(4) Furnizorul central de energie electrică este responsabilul grupului de echilibrare constituit din producătorii de energie electrică din surse regenerabile de energie de la care achiziţionează energie electrică produsă din surse regenerabile de energie și din producătorii care dețin centralele electrice de  termoficare care livrează energia termică, produsă în regim de cogenerare, în sistemul centralizat de alimentare cu energie termică, în condiţiile legii.”. </w:t>
            </w:r>
          </w:p>
          <w:p w14:paraId="506BA557" w14:textId="77777777" w:rsidR="00CF583C" w:rsidRPr="009C4279" w:rsidRDefault="00CF583C" w:rsidP="007C0711">
            <w:pPr>
              <w:suppressAutoHyphens w:val="0"/>
              <w:ind w:left="360"/>
              <w:jc w:val="both"/>
              <w:rPr>
                <w:sz w:val="22"/>
                <w:szCs w:val="22"/>
                <w:lang w:val="ro-RO"/>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06374ACF" w14:textId="77777777" w:rsidR="00CF583C" w:rsidRPr="009C4279" w:rsidRDefault="000B6E26"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Se acceptă parţial</w:t>
            </w:r>
          </w:p>
          <w:p w14:paraId="5730C06D" w14:textId="77777777" w:rsidR="000B6E26" w:rsidRPr="009C4279" w:rsidRDefault="000B6E26"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Alineatul (4) se expune în următoarea redacţie:</w:t>
            </w:r>
          </w:p>
          <w:p w14:paraId="4CB2E288" w14:textId="56AEAC18" w:rsidR="000B6E26" w:rsidRPr="009C4279" w:rsidRDefault="000B6E26" w:rsidP="007C0711">
            <w:pPr>
              <w:pStyle w:val="BodyTextIndent"/>
              <w:tabs>
                <w:tab w:val="clear" w:pos="-108"/>
                <w:tab w:val="left" w:pos="34"/>
              </w:tabs>
              <w:snapToGrid w:val="0"/>
              <w:spacing w:before="40" w:after="40"/>
              <w:ind w:left="0"/>
              <w:rPr>
                <w:b/>
                <w:i w:val="0"/>
                <w:iCs/>
                <w:sz w:val="22"/>
                <w:szCs w:val="22"/>
              </w:rPr>
            </w:pPr>
            <w:r w:rsidRPr="009C4279">
              <w:rPr>
                <w:i w:val="0"/>
                <w:iCs/>
                <w:sz w:val="22"/>
                <w:szCs w:val="22"/>
              </w:rPr>
              <w:t xml:space="preserve">„(4) </w:t>
            </w:r>
            <w:r w:rsidR="006363DF" w:rsidRPr="009C4279">
              <w:rPr>
                <w:i w:val="0"/>
              </w:rPr>
              <w:t>Furnizorul central de energie electrică este responsabilul grupului de echilibrare constituit din centralele de termoficare urbane și din centralele electrice eligibile care produc din SRE</w:t>
            </w:r>
            <w:r w:rsidRPr="009C4279">
              <w:rPr>
                <w:i w:val="0"/>
                <w:iCs/>
                <w:sz w:val="22"/>
                <w:szCs w:val="22"/>
              </w:rPr>
              <w:t>”</w:t>
            </w:r>
            <w:r w:rsidR="006363DF" w:rsidRPr="009C4279">
              <w:rPr>
                <w:i w:val="0"/>
                <w:iCs/>
                <w:sz w:val="22"/>
                <w:szCs w:val="22"/>
              </w:rPr>
              <w:t>.</w:t>
            </w:r>
          </w:p>
        </w:tc>
      </w:tr>
      <w:tr w:rsidR="00CF583C" w:rsidRPr="009F7CF2" w14:paraId="1CD11D27" w14:textId="77777777" w:rsidTr="00347B13">
        <w:tc>
          <w:tcPr>
            <w:tcW w:w="1985" w:type="dxa"/>
            <w:gridSpan w:val="2"/>
            <w:vMerge/>
            <w:tcBorders>
              <w:left w:val="single" w:sz="4" w:space="0" w:color="000000"/>
              <w:right w:val="single" w:sz="4" w:space="0" w:color="000000"/>
            </w:tcBorders>
            <w:shd w:val="clear" w:color="auto" w:fill="auto"/>
          </w:tcPr>
          <w:p w14:paraId="15873E50" w14:textId="0452EF24" w:rsidR="00CF583C" w:rsidRPr="009C4279" w:rsidRDefault="00CF583C" w:rsidP="007C0711">
            <w:pPr>
              <w:snapToGrid w:val="0"/>
              <w:spacing w:before="40" w:after="40"/>
              <w:jc w:val="both"/>
              <w:rPr>
                <w:b/>
                <w:sz w:val="22"/>
                <w:szCs w:val="22"/>
                <w:lang w:val="ro-RO"/>
              </w:rPr>
            </w:pP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E76A146" w14:textId="40AAAD8F" w:rsidR="00CF583C" w:rsidRPr="009C4279" w:rsidRDefault="00916532" w:rsidP="007C0711">
            <w:pPr>
              <w:suppressAutoHyphens w:val="0"/>
              <w:jc w:val="both"/>
              <w:rPr>
                <w:i/>
                <w:sz w:val="22"/>
                <w:szCs w:val="22"/>
                <w:lang w:val="ro-RO"/>
              </w:rPr>
            </w:pPr>
            <w:r w:rsidRPr="009C4279">
              <w:rPr>
                <w:sz w:val="22"/>
                <w:szCs w:val="22"/>
                <w:lang w:val="ro-RO"/>
              </w:rPr>
              <w:t>A</w:t>
            </w:r>
            <w:r w:rsidR="00CF583C" w:rsidRPr="009C4279">
              <w:rPr>
                <w:sz w:val="22"/>
                <w:szCs w:val="22"/>
                <w:lang w:val="ro-RO"/>
              </w:rPr>
              <w:t xml:space="preserve">lineatul (5) de expus în următoarea reacție: </w:t>
            </w:r>
            <w:r w:rsidR="00CF583C" w:rsidRPr="009C4279">
              <w:rPr>
                <w:i/>
                <w:sz w:val="22"/>
                <w:szCs w:val="22"/>
                <w:lang w:val="ro-RO"/>
              </w:rPr>
              <w:t xml:space="preserve">“(5) Furnizorii sunt responsabili de dezechilibrele cauzate de consumatorii finali cărora le furnizează energie electrică.”. </w:t>
            </w:r>
            <w:r w:rsidR="00CF583C" w:rsidRPr="009C4279">
              <w:rPr>
                <w:sz w:val="22"/>
                <w:szCs w:val="22"/>
                <w:lang w:val="ro-RO"/>
              </w:rPr>
              <w:t>Este necesară această modificare, deoarece anume furnizorii sunt responsabili de dezechilibrele cauzate de consumatorii finali și aceasta trebuie expres stabilită în Lege. De asemenea, este necesar de prevăzut că consumatorii eligibili care procură energie electrică de la centralele electrice și din import, de asemenea sunt părți responsabile de echilibrare.</w:t>
            </w:r>
          </w:p>
          <w:p w14:paraId="006E37F7" w14:textId="77777777" w:rsidR="00CF583C" w:rsidRPr="009C4279" w:rsidRDefault="00CF583C" w:rsidP="007C0711">
            <w:pPr>
              <w:suppressAutoHyphens w:val="0"/>
              <w:ind w:left="360"/>
              <w:jc w:val="both"/>
              <w:rPr>
                <w:sz w:val="22"/>
                <w:szCs w:val="22"/>
                <w:lang w:val="ro-RO"/>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2D6FFD8E" w14:textId="77777777" w:rsidR="00CF583C" w:rsidRPr="009C4279" w:rsidRDefault="00F630AE"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Se acceptă parţial</w:t>
            </w:r>
          </w:p>
          <w:p w14:paraId="1F65BB5A" w14:textId="69DF5CA5" w:rsidR="00F630AE" w:rsidRPr="009C4279" w:rsidRDefault="00F630AE"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 xml:space="preserve">Conform alineatului (1) din Articolul respectiv toţi </w:t>
            </w:r>
            <w:r w:rsidRPr="009C4279">
              <w:rPr>
                <w:i w:val="0"/>
              </w:rPr>
              <w:t>participanţii la piaţa energiei electrice sînt obligaţi să-şi asume responsabilitatea financiară pentru plata dezechilibrelor pe care le generează în reţelele electrice</w:t>
            </w:r>
            <w:r w:rsidRPr="009C4279">
              <w:rPr>
                <w:i w:val="0"/>
                <w:iCs/>
                <w:sz w:val="22"/>
                <w:szCs w:val="22"/>
              </w:rPr>
              <w:t xml:space="preserve"> şi se consideră părţi responsabile de echilibrare. Astfel consumatorii finali, sunt de asemenea, </w:t>
            </w:r>
            <w:r w:rsidR="009C4279" w:rsidRPr="009C4279">
              <w:rPr>
                <w:i w:val="0"/>
                <w:iCs/>
                <w:sz w:val="22"/>
                <w:szCs w:val="22"/>
              </w:rPr>
              <w:t>părți</w:t>
            </w:r>
            <w:r w:rsidRPr="009C4279">
              <w:rPr>
                <w:i w:val="0"/>
                <w:iCs/>
                <w:sz w:val="22"/>
                <w:szCs w:val="22"/>
              </w:rPr>
              <w:t xml:space="preserve"> responsabile de echilibrare.  </w:t>
            </w:r>
            <w:r w:rsidR="001F05EF" w:rsidRPr="009C4279">
              <w:rPr>
                <w:i w:val="0"/>
                <w:iCs/>
                <w:sz w:val="22"/>
                <w:szCs w:val="22"/>
              </w:rPr>
              <w:t xml:space="preserve">Potrivit articolului 2 din Proiect „responsabilul grupului de echilibrare”este definit ca fiind </w:t>
            </w:r>
            <w:r w:rsidR="001F05EF" w:rsidRPr="009C4279">
              <w:rPr>
                <w:i w:val="0"/>
              </w:rPr>
              <w:t>participant la piaţa energiei electrice care este responsabil pentru dezechilibrele provocate de un grup de echilibrare şi care achită operatorului sistemului de transport plata pentru prestarea serviciului de echilibrare urmare a dezechilibrelor provocate de grupul respectiv de echilibrare.</w:t>
            </w:r>
            <w:r w:rsidR="001F05EF" w:rsidRPr="009C4279">
              <w:t xml:space="preserve"> </w:t>
            </w:r>
            <w:r w:rsidR="001F05EF" w:rsidRPr="009C4279">
              <w:rPr>
                <w:i w:val="0"/>
              </w:rPr>
              <w:t>Prin urmare</w:t>
            </w:r>
            <w:r w:rsidR="00975D55" w:rsidRPr="009C4279">
              <w:rPr>
                <w:i w:val="0"/>
              </w:rPr>
              <w:t xml:space="preserve">, în Proiectul de </w:t>
            </w:r>
            <w:r w:rsidR="001F05EF" w:rsidRPr="009C4279">
              <w:rPr>
                <w:i w:val="0"/>
              </w:rPr>
              <w:t xml:space="preserve"> </w:t>
            </w:r>
            <w:r w:rsidR="00975D55" w:rsidRPr="009C4279">
              <w:rPr>
                <w:i w:val="0"/>
              </w:rPr>
              <w:t xml:space="preserve">lege se regăseşte ideea expusă de ANRE. Totodată, alineatul  (5) introduce noţiunea de responsabilitate </w:t>
            </w:r>
            <w:r w:rsidR="00B07323" w:rsidRPr="009C4279">
              <w:rPr>
                <w:i w:val="0"/>
              </w:rPr>
              <w:t xml:space="preserve">pentru şi </w:t>
            </w:r>
            <w:r w:rsidR="00975D55" w:rsidRPr="009C4279">
              <w:rPr>
                <w:i w:val="0"/>
              </w:rPr>
              <w:t>în cadrul grupului de b</w:t>
            </w:r>
            <w:r w:rsidR="00984728" w:rsidRPr="009C4279">
              <w:rPr>
                <w:i w:val="0"/>
              </w:rPr>
              <w:t>alansare şi nu poate fi exclusă şi nu e oportun să fie înlocuită</w:t>
            </w:r>
          </w:p>
        </w:tc>
      </w:tr>
      <w:tr w:rsidR="00CF583C" w:rsidRPr="009C4279" w14:paraId="71EF4970" w14:textId="77777777" w:rsidTr="00347B13">
        <w:tc>
          <w:tcPr>
            <w:tcW w:w="1985" w:type="dxa"/>
            <w:gridSpan w:val="2"/>
            <w:vMerge/>
            <w:tcBorders>
              <w:left w:val="single" w:sz="4" w:space="0" w:color="000000"/>
              <w:right w:val="single" w:sz="4" w:space="0" w:color="000000"/>
            </w:tcBorders>
            <w:shd w:val="clear" w:color="auto" w:fill="auto"/>
          </w:tcPr>
          <w:p w14:paraId="1CBF4DF8" w14:textId="3C5F033B" w:rsidR="00CF583C" w:rsidRPr="009C4279" w:rsidRDefault="00CF583C" w:rsidP="007C0711">
            <w:pPr>
              <w:snapToGrid w:val="0"/>
              <w:spacing w:before="40" w:after="40"/>
              <w:jc w:val="both"/>
              <w:rPr>
                <w:b/>
                <w:sz w:val="22"/>
                <w:szCs w:val="22"/>
                <w:lang w:val="ro-RO"/>
              </w:rPr>
            </w:pP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DABD914" w14:textId="7855CCA0" w:rsidR="00CF583C" w:rsidRPr="009C4279" w:rsidRDefault="00D31BF6" w:rsidP="007C0711">
            <w:pPr>
              <w:suppressAutoHyphens w:val="0"/>
              <w:jc w:val="both"/>
              <w:rPr>
                <w:sz w:val="22"/>
                <w:szCs w:val="22"/>
                <w:lang w:val="ro-RO"/>
              </w:rPr>
            </w:pPr>
            <w:r w:rsidRPr="009C4279">
              <w:rPr>
                <w:sz w:val="22"/>
                <w:szCs w:val="22"/>
                <w:lang w:val="ro-RO"/>
              </w:rPr>
              <w:t>L</w:t>
            </w:r>
            <w:r w:rsidR="00CF583C" w:rsidRPr="009C4279">
              <w:rPr>
                <w:sz w:val="22"/>
                <w:szCs w:val="22"/>
                <w:lang w:val="ro-RO"/>
              </w:rPr>
              <w:t>a alineatul (6) cuvântul “</w:t>
            </w:r>
            <w:r w:rsidR="00CF583C" w:rsidRPr="009C4279">
              <w:rPr>
                <w:i/>
                <w:sz w:val="22"/>
                <w:szCs w:val="22"/>
                <w:lang w:val="ro-RO"/>
              </w:rPr>
              <w:t>acord</w:t>
            </w:r>
            <w:r w:rsidR="00CF583C" w:rsidRPr="009C4279">
              <w:rPr>
                <w:sz w:val="22"/>
                <w:szCs w:val="22"/>
                <w:lang w:val="ro-RO"/>
              </w:rPr>
              <w:t>” este necesar de substituit cu cuvântul“</w:t>
            </w:r>
            <w:r w:rsidR="00CF583C" w:rsidRPr="009C4279">
              <w:rPr>
                <w:i/>
                <w:sz w:val="22"/>
                <w:szCs w:val="22"/>
                <w:lang w:val="ro-RO"/>
              </w:rPr>
              <w:t>contract</w:t>
            </w:r>
            <w:r w:rsidR="00CF583C" w:rsidRPr="009C4279">
              <w:rPr>
                <w:sz w:val="22"/>
                <w:szCs w:val="22"/>
                <w:lang w:val="ro-RO"/>
              </w:rPr>
              <w:t>”.</w:t>
            </w:r>
          </w:p>
          <w:p w14:paraId="721ED6CB" w14:textId="77777777" w:rsidR="00CF583C" w:rsidRPr="009C4279" w:rsidRDefault="00CF583C" w:rsidP="007C0711">
            <w:pPr>
              <w:suppressAutoHyphens w:val="0"/>
              <w:ind w:left="360"/>
              <w:jc w:val="both"/>
              <w:rPr>
                <w:sz w:val="22"/>
                <w:szCs w:val="22"/>
                <w:lang w:val="ro-RO"/>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24231BD4" w14:textId="5916DE37" w:rsidR="00CF583C" w:rsidRPr="009C4279" w:rsidRDefault="00C53C8E"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Se acceptă</w:t>
            </w:r>
          </w:p>
        </w:tc>
      </w:tr>
      <w:tr w:rsidR="00CF583C" w:rsidRPr="009C4279" w14:paraId="1B6A97D4" w14:textId="77777777" w:rsidTr="00347B13">
        <w:tc>
          <w:tcPr>
            <w:tcW w:w="1985" w:type="dxa"/>
            <w:gridSpan w:val="2"/>
            <w:vMerge/>
            <w:tcBorders>
              <w:left w:val="single" w:sz="4" w:space="0" w:color="000000"/>
              <w:right w:val="single" w:sz="4" w:space="0" w:color="000000"/>
            </w:tcBorders>
            <w:shd w:val="clear" w:color="auto" w:fill="auto"/>
          </w:tcPr>
          <w:p w14:paraId="143CE4C7" w14:textId="77777777" w:rsidR="00CF583C" w:rsidRPr="009C4279" w:rsidRDefault="00CF583C" w:rsidP="007C0711">
            <w:pPr>
              <w:snapToGrid w:val="0"/>
              <w:spacing w:before="40" w:after="40"/>
              <w:jc w:val="both"/>
              <w:rPr>
                <w:b/>
                <w:sz w:val="22"/>
                <w:szCs w:val="22"/>
                <w:lang w:val="ro-RO"/>
              </w:rPr>
            </w:pP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159DA8F" w14:textId="7B302B2C" w:rsidR="00CF583C" w:rsidRPr="009C4279" w:rsidRDefault="00D31BF6" w:rsidP="007C0711">
            <w:pPr>
              <w:suppressAutoHyphens w:val="0"/>
              <w:jc w:val="both"/>
              <w:rPr>
                <w:i/>
                <w:sz w:val="22"/>
                <w:szCs w:val="22"/>
                <w:lang w:val="ro-RO"/>
              </w:rPr>
            </w:pPr>
            <w:r w:rsidRPr="009C4279">
              <w:rPr>
                <w:sz w:val="22"/>
                <w:szCs w:val="22"/>
                <w:lang w:val="ro-RO"/>
              </w:rPr>
              <w:t>L</w:t>
            </w:r>
            <w:r w:rsidR="00CF583C" w:rsidRPr="009C4279">
              <w:rPr>
                <w:sz w:val="22"/>
                <w:szCs w:val="22"/>
                <w:lang w:val="ro-RO"/>
              </w:rPr>
              <w:t>a alineatul (8) prima propoziție este necesar de exclus, deoarece prevederea respectivă este expusă la alineatul (6).</w:t>
            </w:r>
          </w:p>
          <w:p w14:paraId="7F2152B9" w14:textId="77777777" w:rsidR="00CF583C" w:rsidRPr="009C4279" w:rsidRDefault="00CF583C" w:rsidP="007C0711">
            <w:pPr>
              <w:suppressAutoHyphens w:val="0"/>
              <w:ind w:left="360"/>
              <w:jc w:val="both"/>
              <w:rPr>
                <w:sz w:val="22"/>
                <w:szCs w:val="22"/>
                <w:lang w:val="ro-RO"/>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3C6F7865" w14:textId="5D57D93E" w:rsidR="00CF583C" w:rsidRPr="009C4279" w:rsidRDefault="00C53C8E"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Se acceptă</w:t>
            </w:r>
          </w:p>
        </w:tc>
      </w:tr>
      <w:tr w:rsidR="00CF583C" w:rsidRPr="009C4279" w14:paraId="43793106" w14:textId="77777777" w:rsidTr="00347B13">
        <w:tc>
          <w:tcPr>
            <w:tcW w:w="1985" w:type="dxa"/>
            <w:gridSpan w:val="2"/>
            <w:vMerge/>
            <w:tcBorders>
              <w:left w:val="single" w:sz="4" w:space="0" w:color="000000"/>
              <w:right w:val="single" w:sz="4" w:space="0" w:color="000000"/>
            </w:tcBorders>
            <w:shd w:val="clear" w:color="auto" w:fill="auto"/>
          </w:tcPr>
          <w:p w14:paraId="49065DBF" w14:textId="77777777" w:rsidR="00CF583C" w:rsidRPr="009C4279" w:rsidRDefault="00CF583C" w:rsidP="007C0711">
            <w:pPr>
              <w:snapToGrid w:val="0"/>
              <w:spacing w:before="40" w:after="40"/>
              <w:jc w:val="both"/>
              <w:rPr>
                <w:b/>
                <w:sz w:val="22"/>
                <w:szCs w:val="22"/>
                <w:lang w:val="ro-RO"/>
              </w:rPr>
            </w:pP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D88BDF0" w14:textId="026D8535" w:rsidR="00CF583C" w:rsidRPr="009C4279" w:rsidRDefault="002370C9" w:rsidP="007C0711">
            <w:pPr>
              <w:suppressAutoHyphens w:val="0"/>
              <w:jc w:val="both"/>
              <w:rPr>
                <w:i/>
                <w:sz w:val="22"/>
                <w:szCs w:val="22"/>
                <w:lang w:val="ro-RO"/>
              </w:rPr>
            </w:pPr>
            <w:r w:rsidRPr="009C4279">
              <w:rPr>
                <w:sz w:val="22"/>
                <w:szCs w:val="22"/>
                <w:lang w:val="ro-RO"/>
              </w:rPr>
              <w:t>A</w:t>
            </w:r>
            <w:r w:rsidR="00CF583C" w:rsidRPr="009C4279">
              <w:rPr>
                <w:sz w:val="22"/>
                <w:szCs w:val="22"/>
                <w:lang w:val="ro-RO"/>
              </w:rPr>
              <w:t xml:space="preserve">lineatul (10) de expus în următoarea reacție: </w:t>
            </w:r>
            <w:r w:rsidR="00CF583C" w:rsidRPr="009C4279">
              <w:rPr>
                <w:i/>
                <w:sz w:val="22"/>
                <w:szCs w:val="22"/>
                <w:lang w:val="ro-RO"/>
              </w:rPr>
              <w:t xml:space="preserve">“(5) Operatorul sistemului de transport notifică Agenţia, cu privire la contractele pe care acesta le-a încheiat cu producătorii şi cu furnizorii pentru procurarea energiei de echilibrare.”. </w:t>
            </w:r>
            <w:r w:rsidR="00CF583C" w:rsidRPr="009C4279">
              <w:rPr>
                <w:sz w:val="22"/>
                <w:szCs w:val="22"/>
                <w:lang w:val="ro-RO"/>
              </w:rPr>
              <w:t xml:space="preserve">Este necesară această modificare, deoarece operatorul sistemului de transport nu încheie contracte de </w:t>
            </w:r>
            <w:r w:rsidR="00CF583C" w:rsidRPr="009C4279">
              <w:rPr>
                <w:sz w:val="22"/>
                <w:szCs w:val="22"/>
                <w:lang w:val="ro-RO"/>
              </w:rPr>
              <w:lastRenderedPageBreak/>
              <w:t>procurare a energiei electrice de echilibrare în fiecare lună.</w:t>
            </w:r>
          </w:p>
          <w:p w14:paraId="1447448D" w14:textId="77777777" w:rsidR="00CF583C" w:rsidRPr="009C4279" w:rsidRDefault="00CF583C" w:rsidP="007C0711">
            <w:pPr>
              <w:suppressAutoHyphens w:val="0"/>
              <w:ind w:left="360"/>
              <w:jc w:val="both"/>
              <w:rPr>
                <w:sz w:val="22"/>
                <w:szCs w:val="22"/>
                <w:lang w:val="ro-RO"/>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0D1D98BD" w14:textId="07F7626A" w:rsidR="00CF583C" w:rsidRPr="009C4279" w:rsidRDefault="002370C9"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lastRenderedPageBreak/>
              <w:t>Se acceptă</w:t>
            </w:r>
          </w:p>
        </w:tc>
      </w:tr>
      <w:tr w:rsidR="00CF583C" w:rsidRPr="009F7CF2" w14:paraId="6669138C" w14:textId="77777777" w:rsidTr="00870DC2">
        <w:trPr>
          <w:trHeight w:val="993"/>
        </w:trPr>
        <w:tc>
          <w:tcPr>
            <w:tcW w:w="1985" w:type="dxa"/>
            <w:gridSpan w:val="2"/>
            <w:vMerge/>
            <w:tcBorders>
              <w:left w:val="single" w:sz="4" w:space="0" w:color="000000"/>
              <w:right w:val="single" w:sz="4" w:space="0" w:color="000000"/>
            </w:tcBorders>
            <w:shd w:val="clear" w:color="auto" w:fill="auto"/>
          </w:tcPr>
          <w:p w14:paraId="322B8AE1" w14:textId="77777777" w:rsidR="00CF583C" w:rsidRPr="009C4279" w:rsidRDefault="00CF583C" w:rsidP="007C0711">
            <w:pPr>
              <w:snapToGrid w:val="0"/>
              <w:spacing w:before="40" w:after="40"/>
              <w:jc w:val="both"/>
              <w:rPr>
                <w:b/>
                <w:sz w:val="22"/>
                <w:szCs w:val="22"/>
                <w:lang w:val="ro-RO"/>
              </w:rPr>
            </w:pPr>
          </w:p>
        </w:tc>
        <w:tc>
          <w:tcPr>
            <w:tcW w:w="6662" w:type="dxa"/>
            <w:tcBorders>
              <w:top w:val="single" w:sz="4" w:space="0" w:color="000000"/>
              <w:left w:val="single" w:sz="4" w:space="0" w:color="000000"/>
              <w:right w:val="single" w:sz="4" w:space="0" w:color="000000"/>
            </w:tcBorders>
            <w:shd w:val="clear" w:color="auto" w:fill="auto"/>
          </w:tcPr>
          <w:p w14:paraId="22CF484D" w14:textId="17E96EED" w:rsidR="00CF583C" w:rsidRPr="009C4279" w:rsidRDefault="00D419BC" w:rsidP="007C0711">
            <w:pPr>
              <w:suppressAutoHyphens w:val="0"/>
              <w:jc w:val="both"/>
              <w:rPr>
                <w:i/>
                <w:sz w:val="22"/>
                <w:szCs w:val="22"/>
                <w:lang w:val="ro-RO"/>
              </w:rPr>
            </w:pPr>
            <w:r w:rsidRPr="009C4279">
              <w:rPr>
                <w:sz w:val="22"/>
                <w:szCs w:val="22"/>
                <w:lang w:val="ro-RO"/>
              </w:rPr>
              <w:t>A</w:t>
            </w:r>
            <w:r w:rsidR="00CF583C" w:rsidRPr="009C4279">
              <w:rPr>
                <w:sz w:val="22"/>
                <w:szCs w:val="22"/>
                <w:lang w:val="ro-RO"/>
              </w:rPr>
              <w:t>lineatul (11) de exclus, deoarece nu este posibil de îndeplinit. Agenția nu poate aproba prevederi ce sunt obligatorii pentru operatorii sistemelor de transport din alte țări.</w:t>
            </w:r>
          </w:p>
          <w:p w14:paraId="4B7BB96C" w14:textId="77777777" w:rsidR="00CF583C" w:rsidRPr="009C4279" w:rsidRDefault="00CF583C" w:rsidP="007C0711">
            <w:pPr>
              <w:suppressAutoHyphens w:val="0"/>
              <w:ind w:left="360"/>
              <w:jc w:val="both"/>
              <w:rPr>
                <w:sz w:val="22"/>
                <w:szCs w:val="22"/>
                <w:lang w:val="ro-RO"/>
              </w:rPr>
            </w:pPr>
          </w:p>
        </w:tc>
        <w:tc>
          <w:tcPr>
            <w:tcW w:w="7229" w:type="dxa"/>
            <w:tcBorders>
              <w:top w:val="single" w:sz="4" w:space="0" w:color="000000"/>
              <w:left w:val="single" w:sz="4" w:space="0" w:color="000000"/>
              <w:right w:val="single" w:sz="4" w:space="0" w:color="000000"/>
            </w:tcBorders>
            <w:shd w:val="clear" w:color="auto" w:fill="auto"/>
          </w:tcPr>
          <w:p w14:paraId="24ED9B8C" w14:textId="77777777" w:rsidR="003C4251" w:rsidRPr="009C4279" w:rsidRDefault="003C4251" w:rsidP="007C0711">
            <w:pPr>
              <w:jc w:val="both"/>
              <w:rPr>
                <w:b/>
                <w:sz w:val="22"/>
                <w:szCs w:val="22"/>
                <w:lang w:val="ro-RO"/>
              </w:rPr>
            </w:pPr>
            <w:r w:rsidRPr="009C4279">
              <w:rPr>
                <w:b/>
                <w:sz w:val="22"/>
                <w:szCs w:val="22"/>
                <w:lang w:val="ro-RO"/>
              </w:rPr>
              <w:t>Nu se acceptă</w:t>
            </w:r>
          </w:p>
          <w:p w14:paraId="64853C59" w14:textId="3A0209E5" w:rsidR="003C4251" w:rsidRPr="009C4279" w:rsidRDefault="003C4251" w:rsidP="007C0711">
            <w:pPr>
              <w:jc w:val="both"/>
              <w:rPr>
                <w:sz w:val="22"/>
                <w:szCs w:val="22"/>
                <w:lang w:val="ro-RO"/>
              </w:rPr>
            </w:pPr>
            <w:r w:rsidRPr="009C4279">
              <w:rPr>
                <w:sz w:val="22"/>
                <w:szCs w:val="22"/>
                <w:lang w:val="ro-RO"/>
              </w:rPr>
              <w:t xml:space="preserve">OST trebuie să aibă dreptul </w:t>
            </w:r>
            <w:r w:rsidR="009C4279" w:rsidRPr="009C4279">
              <w:rPr>
                <w:sz w:val="22"/>
                <w:szCs w:val="22"/>
                <w:lang w:val="ro-RO"/>
              </w:rPr>
              <w:t>recunoscut</w:t>
            </w:r>
            <w:r w:rsidRPr="009C4279">
              <w:rPr>
                <w:sz w:val="22"/>
                <w:szCs w:val="22"/>
                <w:lang w:val="ro-RO"/>
              </w:rPr>
              <w:t xml:space="preserve"> prin lege de a stabili proceduri comune cu OST din ţările vecine, iar ANRE va aproba regulile respective pentru OST naţional. În caz contrar, OST nu va fi în drept să le aplice în raport cu participanţii la piaţa energiei electrice,</w:t>
            </w:r>
          </w:p>
        </w:tc>
      </w:tr>
      <w:tr w:rsidR="00765751" w:rsidRPr="009F7CF2" w14:paraId="6FB4EBA1" w14:textId="77777777" w:rsidTr="00FB71CA">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14:paraId="3ED5099F" w14:textId="23658786" w:rsidR="00765751" w:rsidRPr="009C4279" w:rsidRDefault="00205C9D" w:rsidP="007C0711">
            <w:pPr>
              <w:snapToGrid w:val="0"/>
              <w:spacing w:before="40" w:after="40"/>
              <w:jc w:val="both"/>
              <w:rPr>
                <w:b/>
                <w:sz w:val="22"/>
                <w:szCs w:val="22"/>
                <w:lang w:val="ro-RO"/>
              </w:rPr>
            </w:pPr>
            <w:r w:rsidRPr="009C4279">
              <w:rPr>
                <w:b/>
                <w:sz w:val="22"/>
                <w:szCs w:val="22"/>
                <w:lang w:val="ro-RO"/>
              </w:rPr>
              <w:t xml:space="preserve">Articolul 83 </w:t>
            </w:r>
          </w:p>
          <w:p w14:paraId="3BC33E7D" w14:textId="77777777" w:rsidR="00AF4C47" w:rsidRPr="009C4279" w:rsidRDefault="00AF4C47" w:rsidP="007C0711">
            <w:pPr>
              <w:snapToGrid w:val="0"/>
              <w:spacing w:before="40" w:after="40"/>
              <w:jc w:val="both"/>
              <w:rPr>
                <w:i/>
                <w:sz w:val="22"/>
                <w:szCs w:val="22"/>
                <w:lang w:val="ro-RO"/>
              </w:rPr>
            </w:pPr>
            <w:r w:rsidRPr="009C4279">
              <w:rPr>
                <w:sz w:val="22"/>
                <w:szCs w:val="22"/>
                <w:lang w:val="ro-RO"/>
              </w:rPr>
              <w:t xml:space="preserve">Monitorizarea şi supravegherea pieţei energiei electrice. Concurenţa pe piaţa energiei electrice </w:t>
            </w:r>
            <w:r w:rsidRPr="009C4279">
              <w:rPr>
                <w:i/>
                <w:sz w:val="22"/>
                <w:szCs w:val="22"/>
                <w:lang w:val="ro-RO"/>
              </w:rPr>
              <w:t xml:space="preserve"> </w:t>
            </w:r>
          </w:p>
          <w:p w14:paraId="67A79755" w14:textId="77777777" w:rsidR="00AF4C47" w:rsidRPr="009C4279" w:rsidRDefault="00AF4C47" w:rsidP="007C0711">
            <w:pPr>
              <w:snapToGrid w:val="0"/>
              <w:spacing w:before="40" w:after="40"/>
              <w:jc w:val="both"/>
              <w:rPr>
                <w:sz w:val="22"/>
                <w:szCs w:val="22"/>
                <w:lang w:val="ro-RO"/>
              </w:rPr>
            </w:pPr>
            <w:r w:rsidRPr="009C4279">
              <w:rPr>
                <w:b/>
                <w:sz w:val="22"/>
                <w:szCs w:val="22"/>
                <w:lang w:val="ro-RO"/>
              </w:rPr>
              <w:t>Articolul 86</w:t>
            </w:r>
            <w:r w:rsidRPr="009C4279">
              <w:rPr>
                <w:sz w:val="22"/>
                <w:szCs w:val="22"/>
                <w:lang w:val="ro-RO"/>
              </w:rPr>
              <w:t>,</w:t>
            </w:r>
          </w:p>
          <w:p w14:paraId="26A01AFE" w14:textId="2A4F102A" w:rsidR="00AF4C47" w:rsidRPr="009C4279" w:rsidRDefault="00AF4C47" w:rsidP="007C0711">
            <w:pPr>
              <w:snapToGrid w:val="0"/>
              <w:spacing w:before="40" w:after="40"/>
              <w:jc w:val="both"/>
              <w:rPr>
                <w:b/>
                <w:sz w:val="22"/>
                <w:szCs w:val="22"/>
                <w:lang w:val="ro-RO"/>
              </w:rPr>
            </w:pPr>
            <w:r w:rsidRPr="009C4279">
              <w:rPr>
                <w:sz w:val="22"/>
                <w:szCs w:val="22"/>
                <w:lang w:val="ro-RO"/>
              </w:rPr>
              <w:t>în redacţie finală</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90E352B" w14:textId="77B919FE" w:rsidR="00205C9D" w:rsidRPr="009C4279" w:rsidRDefault="00205C9D" w:rsidP="007C0711">
            <w:pPr>
              <w:suppressAutoHyphens w:val="0"/>
              <w:jc w:val="both"/>
              <w:rPr>
                <w:i/>
                <w:sz w:val="22"/>
                <w:szCs w:val="22"/>
                <w:lang w:val="ro-RO"/>
              </w:rPr>
            </w:pPr>
            <w:r w:rsidRPr="009C4279">
              <w:rPr>
                <w:sz w:val="22"/>
                <w:szCs w:val="22"/>
                <w:lang w:val="ro-RO"/>
              </w:rPr>
              <w:t xml:space="preserve">Alineatul (2) de modificat termenul </w:t>
            </w:r>
            <w:r w:rsidRPr="009C4279">
              <w:rPr>
                <w:i/>
                <w:sz w:val="22"/>
                <w:szCs w:val="22"/>
                <w:lang w:val="ro-RO"/>
              </w:rPr>
              <w:t xml:space="preserve">“31 martie” </w:t>
            </w:r>
            <w:r w:rsidRPr="009C4279">
              <w:rPr>
                <w:sz w:val="22"/>
                <w:szCs w:val="22"/>
                <w:lang w:val="ro-RO"/>
              </w:rPr>
              <w:t>cu</w:t>
            </w:r>
            <w:r w:rsidRPr="009C4279">
              <w:rPr>
                <w:i/>
                <w:sz w:val="22"/>
                <w:szCs w:val="22"/>
                <w:lang w:val="ro-RO"/>
              </w:rPr>
              <w:t xml:space="preserve"> </w:t>
            </w:r>
            <w:r w:rsidRPr="009C4279">
              <w:rPr>
                <w:sz w:val="22"/>
                <w:szCs w:val="22"/>
                <w:lang w:val="ro-RO"/>
              </w:rPr>
              <w:t xml:space="preserve">termenul </w:t>
            </w:r>
            <w:r w:rsidRPr="009C4279">
              <w:rPr>
                <w:i/>
                <w:sz w:val="22"/>
                <w:szCs w:val="22"/>
                <w:lang w:val="ro-RO"/>
              </w:rPr>
              <w:t>“30 aprilie”, deoarece raportul de activitate al Agenției urmează a fi prezentat la 30 aprilie.</w:t>
            </w:r>
          </w:p>
          <w:p w14:paraId="67384422" w14:textId="77777777" w:rsidR="00765751" w:rsidRPr="009C4279" w:rsidRDefault="00765751" w:rsidP="007C0711">
            <w:pPr>
              <w:suppressAutoHyphens w:val="0"/>
              <w:ind w:left="360"/>
              <w:jc w:val="both"/>
              <w:rPr>
                <w:sz w:val="22"/>
                <w:szCs w:val="22"/>
                <w:lang w:val="ro-RO"/>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0A702592" w14:textId="77777777" w:rsidR="00765751" w:rsidRDefault="00E21CA0"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Se acceptă</w:t>
            </w:r>
          </w:p>
          <w:p w14:paraId="749ABF97" w14:textId="2EEA02F1" w:rsidR="003A3EF7" w:rsidRPr="003A3EF7" w:rsidRDefault="003A3EF7" w:rsidP="007C0711">
            <w:pPr>
              <w:pStyle w:val="BodyTextIndent"/>
              <w:tabs>
                <w:tab w:val="clear" w:pos="-108"/>
                <w:tab w:val="left" w:pos="34"/>
              </w:tabs>
              <w:snapToGrid w:val="0"/>
              <w:spacing w:before="40" w:after="40"/>
              <w:ind w:left="0"/>
              <w:rPr>
                <w:i w:val="0"/>
                <w:iCs/>
                <w:sz w:val="22"/>
                <w:szCs w:val="22"/>
              </w:rPr>
            </w:pPr>
            <w:r>
              <w:rPr>
                <w:i w:val="0"/>
                <w:iCs/>
                <w:sz w:val="22"/>
                <w:szCs w:val="22"/>
              </w:rPr>
              <w:t xml:space="preserve">În contextul propunerilor titularilor de licenţă privind extinderea termenului de prezentare a rapoartelor de activitate pînă la 30 aprilie, ANRE urmează să elaboreze raportul privind piaţa energiei electrice pînă pe 31 mai. </w:t>
            </w:r>
          </w:p>
        </w:tc>
      </w:tr>
      <w:tr w:rsidR="00707483" w:rsidRPr="009F7CF2" w14:paraId="0FDEE7FD" w14:textId="77777777" w:rsidTr="00347B13">
        <w:tc>
          <w:tcPr>
            <w:tcW w:w="1985" w:type="dxa"/>
            <w:gridSpan w:val="2"/>
            <w:vMerge w:val="restart"/>
            <w:tcBorders>
              <w:top w:val="single" w:sz="4" w:space="0" w:color="000000"/>
              <w:left w:val="single" w:sz="4" w:space="0" w:color="000000"/>
              <w:right w:val="single" w:sz="4" w:space="0" w:color="000000"/>
            </w:tcBorders>
            <w:shd w:val="clear" w:color="auto" w:fill="auto"/>
          </w:tcPr>
          <w:p w14:paraId="4346FAF0" w14:textId="37B6C6BD" w:rsidR="00707483" w:rsidRPr="009C4279" w:rsidRDefault="00707483" w:rsidP="007C0711">
            <w:pPr>
              <w:snapToGrid w:val="0"/>
              <w:spacing w:before="40" w:after="40"/>
              <w:jc w:val="both"/>
              <w:rPr>
                <w:b/>
                <w:sz w:val="22"/>
                <w:szCs w:val="22"/>
                <w:lang w:val="ro-RO"/>
              </w:rPr>
            </w:pPr>
            <w:r w:rsidRPr="009C4279">
              <w:rPr>
                <w:b/>
                <w:sz w:val="22"/>
                <w:szCs w:val="22"/>
                <w:lang w:val="ro-RO"/>
              </w:rPr>
              <w:t xml:space="preserve">Articolul 84 </w:t>
            </w:r>
          </w:p>
          <w:p w14:paraId="77FCCDA8" w14:textId="77777777" w:rsidR="006C7A9F" w:rsidRPr="009C4279" w:rsidRDefault="006C7A9F" w:rsidP="007C0711">
            <w:pPr>
              <w:snapToGrid w:val="0"/>
              <w:spacing w:before="40" w:after="40"/>
              <w:jc w:val="both"/>
              <w:rPr>
                <w:sz w:val="22"/>
                <w:szCs w:val="22"/>
                <w:lang w:val="ro-RO"/>
              </w:rPr>
            </w:pPr>
            <w:r w:rsidRPr="009C4279">
              <w:rPr>
                <w:sz w:val="22"/>
                <w:szCs w:val="22"/>
                <w:lang w:val="ro-RO"/>
              </w:rPr>
              <w:t>Preţuri şi tarife aplicate în sectorul electroenergetic</w:t>
            </w:r>
          </w:p>
          <w:p w14:paraId="685FA12A" w14:textId="77777777" w:rsidR="006C7A9F" w:rsidRPr="009C4279" w:rsidRDefault="006C7A9F" w:rsidP="007C0711">
            <w:pPr>
              <w:snapToGrid w:val="0"/>
              <w:spacing w:before="40" w:after="40"/>
              <w:jc w:val="both"/>
              <w:rPr>
                <w:b/>
                <w:sz w:val="22"/>
                <w:szCs w:val="22"/>
                <w:lang w:val="ro-RO"/>
              </w:rPr>
            </w:pPr>
            <w:r w:rsidRPr="009C4279">
              <w:rPr>
                <w:b/>
                <w:sz w:val="22"/>
                <w:szCs w:val="22"/>
                <w:lang w:val="ro-RO"/>
              </w:rPr>
              <w:t>Articolul 87,</w:t>
            </w:r>
          </w:p>
          <w:p w14:paraId="2856D3FE" w14:textId="133D1E78" w:rsidR="006C7A9F" w:rsidRPr="009C4279" w:rsidRDefault="006C7A9F" w:rsidP="007C0711">
            <w:pPr>
              <w:snapToGrid w:val="0"/>
              <w:spacing w:before="40" w:after="40"/>
              <w:jc w:val="both"/>
              <w:rPr>
                <w:sz w:val="22"/>
                <w:szCs w:val="22"/>
                <w:lang w:val="ro-RO"/>
              </w:rPr>
            </w:pPr>
            <w:r w:rsidRPr="009C4279">
              <w:rPr>
                <w:sz w:val="22"/>
                <w:szCs w:val="22"/>
                <w:lang w:val="ro-RO"/>
              </w:rPr>
              <w:t>în redacţie finală</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B1EB5DC" w14:textId="24ACDB7A" w:rsidR="00707483" w:rsidRPr="009C4279" w:rsidRDefault="005231F3" w:rsidP="007C0711">
            <w:pPr>
              <w:suppressAutoHyphens w:val="0"/>
              <w:jc w:val="both"/>
              <w:rPr>
                <w:i/>
                <w:sz w:val="22"/>
                <w:szCs w:val="22"/>
                <w:lang w:val="ro-RO"/>
              </w:rPr>
            </w:pPr>
            <w:r w:rsidRPr="009C4279">
              <w:rPr>
                <w:sz w:val="22"/>
                <w:szCs w:val="22"/>
                <w:lang w:val="ro-RO"/>
              </w:rPr>
              <w:t>A</w:t>
            </w:r>
            <w:r w:rsidR="00707483" w:rsidRPr="009C4279">
              <w:rPr>
                <w:sz w:val="22"/>
                <w:szCs w:val="22"/>
                <w:lang w:val="ro-RO"/>
              </w:rPr>
              <w:t xml:space="preserve">lineatul (1), lit. d) de exclus textul </w:t>
            </w:r>
            <w:r w:rsidR="00707483" w:rsidRPr="009C4279">
              <w:rPr>
                <w:i/>
                <w:sz w:val="22"/>
                <w:szCs w:val="22"/>
                <w:lang w:val="ro-RO"/>
              </w:rPr>
              <w:t xml:space="preserve">“furnizorul serviciului universal şi de”, </w:t>
            </w:r>
            <w:r w:rsidR="00707483" w:rsidRPr="009C4279">
              <w:rPr>
                <w:sz w:val="22"/>
                <w:szCs w:val="22"/>
                <w:lang w:val="ro-RO"/>
              </w:rPr>
              <w:t>deoarece serviciul universal urmează să fie asigurat de către furnizorul de ultimă opțiune conform prevederilor articolului 3 punctul 3 din Directiva UE 72/2009. Consumatorii finali nu trebuie să suporte cheltuieli nejustificate pentru energia electrică furnizată lor.</w:t>
            </w:r>
          </w:p>
          <w:p w14:paraId="260F8CC5" w14:textId="77777777" w:rsidR="00707483" w:rsidRPr="009C4279" w:rsidRDefault="00707483" w:rsidP="007C0711">
            <w:pPr>
              <w:suppressAutoHyphens w:val="0"/>
              <w:ind w:left="360"/>
              <w:jc w:val="both"/>
              <w:rPr>
                <w:sz w:val="22"/>
                <w:szCs w:val="22"/>
                <w:lang w:val="ro-RO"/>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2A54154F" w14:textId="77777777" w:rsidR="00707483" w:rsidRPr="009C4279" w:rsidRDefault="000638A8"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Nu se acceptă</w:t>
            </w:r>
          </w:p>
          <w:p w14:paraId="3D981EB5" w14:textId="06D06E16" w:rsidR="000638A8" w:rsidRPr="009C4279" w:rsidRDefault="00C40240"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A se vedea explicaţiile de mai sus</w:t>
            </w:r>
          </w:p>
        </w:tc>
      </w:tr>
      <w:tr w:rsidR="00707483" w:rsidRPr="009F7CF2" w14:paraId="739F1E66" w14:textId="77777777" w:rsidTr="00347B13">
        <w:tc>
          <w:tcPr>
            <w:tcW w:w="1985" w:type="dxa"/>
            <w:gridSpan w:val="2"/>
            <w:vMerge/>
            <w:tcBorders>
              <w:left w:val="single" w:sz="4" w:space="0" w:color="000000"/>
              <w:bottom w:val="single" w:sz="4" w:space="0" w:color="000000"/>
              <w:right w:val="single" w:sz="4" w:space="0" w:color="000000"/>
            </w:tcBorders>
            <w:shd w:val="clear" w:color="auto" w:fill="auto"/>
          </w:tcPr>
          <w:p w14:paraId="6C5A0B59" w14:textId="77777777" w:rsidR="00707483" w:rsidRPr="009C4279" w:rsidRDefault="00707483" w:rsidP="007C0711">
            <w:pPr>
              <w:snapToGrid w:val="0"/>
              <w:spacing w:before="40" w:after="40"/>
              <w:jc w:val="both"/>
              <w:rPr>
                <w:b/>
                <w:sz w:val="22"/>
                <w:szCs w:val="22"/>
                <w:lang w:val="ro-RO"/>
              </w:rPr>
            </w:pP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260FCFA" w14:textId="38B787A7" w:rsidR="00707483" w:rsidRPr="009C4279" w:rsidRDefault="00EB1383" w:rsidP="007C0711">
            <w:pPr>
              <w:suppressAutoHyphens w:val="0"/>
              <w:jc w:val="both"/>
              <w:rPr>
                <w:i/>
                <w:sz w:val="22"/>
                <w:szCs w:val="22"/>
                <w:lang w:val="ro-RO"/>
              </w:rPr>
            </w:pPr>
            <w:r w:rsidRPr="009C4279">
              <w:rPr>
                <w:sz w:val="22"/>
                <w:szCs w:val="22"/>
                <w:lang w:val="ro-RO"/>
              </w:rPr>
              <w:t>A</w:t>
            </w:r>
            <w:r w:rsidR="00707483" w:rsidRPr="009C4279">
              <w:rPr>
                <w:sz w:val="22"/>
                <w:szCs w:val="22"/>
                <w:lang w:val="ro-RO"/>
              </w:rPr>
              <w:t xml:space="preserve">lineatul (2), lit. a) de expus în următoarea redacție: </w:t>
            </w:r>
            <w:r w:rsidR="00707483" w:rsidRPr="009C4279">
              <w:rPr>
                <w:i/>
                <w:sz w:val="22"/>
                <w:szCs w:val="22"/>
                <w:lang w:val="ro-RO"/>
              </w:rPr>
              <w:t>“</w:t>
            </w:r>
            <w:r w:rsidR="00707483" w:rsidRPr="009C4279">
              <w:rPr>
                <w:sz w:val="22"/>
                <w:szCs w:val="22"/>
                <w:lang w:val="ro-RO"/>
              </w:rPr>
              <w:t xml:space="preserve"> </w:t>
            </w:r>
            <w:r w:rsidR="00707483" w:rsidRPr="009C4279">
              <w:rPr>
                <w:i/>
                <w:sz w:val="22"/>
                <w:szCs w:val="22"/>
                <w:lang w:val="ro-RO"/>
              </w:rPr>
              <w:t xml:space="preserve">a) preţurile reglementate la energia electrică produsă de centralele electrice de termoficare în regim de cogenerare, care livrează energia termică, produsă de ele, în sistemul centralizat de alimentare cu energie termică, pentru energia electrică produsă din sursele regenerabile de energie;”. </w:t>
            </w:r>
          </w:p>
          <w:p w14:paraId="55724FFD" w14:textId="77777777" w:rsidR="00707483" w:rsidRPr="009C4279" w:rsidRDefault="00707483" w:rsidP="007C0711">
            <w:pPr>
              <w:suppressAutoHyphens w:val="0"/>
              <w:ind w:left="360"/>
              <w:jc w:val="both"/>
              <w:rPr>
                <w:sz w:val="22"/>
                <w:szCs w:val="22"/>
                <w:lang w:val="ro-RO"/>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2A69A9E6" w14:textId="77777777" w:rsidR="00707483" w:rsidRPr="009C4279" w:rsidRDefault="004707C7"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Se acceptă parţial</w:t>
            </w:r>
          </w:p>
          <w:p w14:paraId="1D738417" w14:textId="36F200E1" w:rsidR="004707C7" w:rsidRPr="009C4279" w:rsidRDefault="00036158"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 xml:space="preserve">Lit. a) se expune în următoarea redacţie: „a) </w:t>
            </w:r>
            <w:r w:rsidRPr="009C4279">
              <w:rPr>
                <w:i w:val="0"/>
              </w:rPr>
              <w:t xml:space="preserve">preţurile reglementate la energia electrică şi energia termică produsă de centralele de </w:t>
            </w:r>
            <w:r w:rsidR="009C4279" w:rsidRPr="009C4279">
              <w:rPr>
                <w:i w:val="0"/>
              </w:rPr>
              <w:t>termoficare</w:t>
            </w:r>
            <w:r w:rsidRPr="009C4279">
              <w:rPr>
                <w:i w:val="0"/>
              </w:rPr>
              <w:t xml:space="preserve"> urbane</w:t>
            </w:r>
            <w:r w:rsidRPr="009C4279">
              <w:rPr>
                <w:i w:val="0"/>
                <w:iCs/>
                <w:sz w:val="22"/>
                <w:szCs w:val="22"/>
              </w:rPr>
              <w:t xml:space="preserve">”.  </w:t>
            </w:r>
            <w:r w:rsidR="00BF1372" w:rsidRPr="009C4279">
              <w:rPr>
                <w:i w:val="0"/>
                <w:iCs/>
                <w:sz w:val="22"/>
                <w:szCs w:val="22"/>
              </w:rPr>
              <w:t xml:space="preserve">Cu privire la </w:t>
            </w:r>
            <w:r w:rsidR="009C4279" w:rsidRPr="009C4279">
              <w:rPr>
                <w:i w:val="0"/>
                <w:iCs/>
                <w:sz w:val="22"/>
                <w:szCs w:val="22"/>
              </w:rPr>
              <w:t>tarifele</w:t>
            </w:r>
            <w:r w:rsidR="00BF1372" w:rsidRPr="009C4279">
              <w:rPr>
                <w:i w:val="0"/>
                <w:iCs/>
                <w:sz w:val="22"/>
                <w:szCs w:val="22"/>
              </w:rPr>
              <w:t xml:space="preserve"> pentru energia electrică produsă din surse regenerabile, a se vedea </w:t>
            </w:r>
            <w:r w:rsidR="00D060E0" w:rsidRPr="009C4279">
              <w:rPr>
                <w:i w:val="0"/>
                <w:iCs/>
                <w:sz w:val="22"/>
                <w:szCs w:val="22"/>
              </w:rPr>
              <w:t>explicaţiile de mai sus.</w:t>
            </w:r>
            <w:r w:rsidR="00BF1372" w:rsidRPr="009C4279">
              <w:rPr>
                <w:i w:val="0"/>
                <w:iCs/>
                <w:sz w:val="22"/>
                <w:szCs w:val="22"/>
              </w:rPr>
              <w:t xml:space="preserve"> </w:t>
            </w:r>
          </w:p>
        </w:tc>
      </w:tr>
      <w:tr w:rsidR="00707483" w:rsidRPr="009C4279" w14:paraId="46772B11" w14:textId="77777777" w:rsidTr="00347B13">
        <w:tc>
          <w:tcPr>
            <w:tcW w:w="1985" w:type="dxa"/>
            <w:gridSpan w:val="2"/>
            <w:vMerge w:val="restart"/>
            <w:tcBorders>
              <w:top w:val="single" w:sz="4" w:space="0" w:color="000000"/>
              <w:left w:val="single" w:sz="4" w:space="0" w:color="000000"/>
              <w:right w:val="single" w:sz="4" w:space="0" w:color="000000"/>
            </w:tcBorders>
            <w:shd w:val="clear" w:color="auto" w:fill="auto"/>
          </w:tcPr>
          <w:p w14:paraId="40E6EA82" w14:textId="78DCE062" w:rsidR="00707483" w:rsidRPr="009C4279" w:rsidRDefault="00707483" w:rsidP="007C0711">
            <w:pPr>
              <w:snapToGrid w:val="0"/>
              <w:spacing w:before="40" w:after="40"/>
              <w:jc w:val="both"/>
              <w:rPr>
                <w:b/>
                <w:sz w:val="22"/>
                <w:szCs w:val="22"/>
                <w:lang w:val="ro-RO"/>
              </w:rPr>
            </w:pPr>
            <w:r w:rsidRPr="009C4279">
              <w:rPr>
                <w:b/>
                <w:sz w:val="22"/>
                <w:szCs w:val="22"/>
                <w:lang w:val="ro-RO"/>
              </w:rPr>
              <w:t xml:space="preserve">Articolul 85 </w:t>
            </w:r>
          </w:p>
          <w:p w14:paraId="47E39FB4" w14:textId="77777777" w:rsidR="000B5215" w:rsidRPr="009C4279" w:rsidRDefault="000B5215" w:rsidP="007C0711">
            <w:pPr>
              <w:snapToGrid w:val="0"/>
              <w:spacing w:before="40" w:after="40"/>
              <w:jc w:val="both"/>
              <w:rPr>
                <w:sz w:val="22"/>
                <w:szCs w:val="22"/>
                <w:lang w:val="ro-RO"/>
              </w:rPr>
            </w:pPr>
            <w:r w:rsidRPr="009C4279">
              <w:rPr>
                <w:sz w:val="22"/>
                <w:szCs w:val="22"/>
                <w:lang w:val="ro-RO"/>
              </w:rPr>
              <w:t>Metodologiile de calculare, de aprobare şi de aplicare a preţurilor şi a tarifelor reglementate</w:t>
            </w:r>
          </w:p>
          <w:p w14:paraId="681E98E8" w14:textId="77777777" w:rsidR="000B5215" w:rsidRPr="009C4279" w:rsidRDefault="000B5215" w:rsidP="007C0711">
            <w:pPr>
              <w:snapToGrid w:val="0"/>
              <w:spacing w:before="40" w:after="40"/>
              <w:jc w:val="both"/>
              <w:rPr>
                <w:b/>
                <w:sz w:val="22"/>
                <w:szCs w:val="22"/>
                <w:lang w:val="ro-RO"/>
              </w:rPr>
            </w:pPr>
            <w:r w:rsidRPr="009C4279">
              <w:rPr>
                <w:b/>
                <w:sz w:val="22"/>
                <w:szCs w:val="22"/>
                <w:lang w:val="ro-RO"/>
              </w:rPr>
              <w:t>Articolul  88,</w:t>
            </w:r>
          </w:p>
          <w:p w14:paraId="71D91BDF" w14:textId="3E36ADAC" w:rsidR="000B5215" w:rsidRPr="009C4279" w:rsidRDefault="000B5215" w:rsidP="007C0711">
            <w:pPr>
              <w:snapToGrid w:val="0"/>
              <w:spacing w:before="40" w:after="40"/>
              <w:jc w:val="both"/>
              <w:rPr>
                <w:sz w:val="22"/>
                <w:szCs w:val="22"/>
                <w:lang w:val="ro-RO"/>
              </w:rPr>
            </w:pPr>
            <w:r w:rsidRPr="009C4279">
              <w:rPr>
                <w:sz w:val="22"/>
                <w:szCs w:val="22"/>
                <w:lang w:val="ro-RO"/>
              </w:rPr>
              <w:t>în redacţie finală</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A3FCDA7" w14:textId="7F76A094" w:rsidR="00707483" w:rsidRPr="009C4279" w:rsidRDefault="000B5215" w:rsidP="007C0711">
            <w:pPr>
              <w:suppressAutoHyphens w:val="0"/>
              <w:jc w:val="both"/>
              <w:rPr>
                <w:i/>
                <w:sz w:val="22"/>
                <w:szCs w:val="22"/>
                <w:lang w:val="ro-RO"/>
              </w:rPr>
            </w:pPr>
            <w:r w:rsidRPr="009C4279">
              <w:rPr>
                <w:sz w:val="22"/>
                <w:szCs w:val="22"/>
                <w:lang w:val="ro-RO"/>
              </w:rPr>
              <w:t>A</w:t>
            </w:r>
            <w:r w:rsidR="00707483" w:rsidRPr="009C4279">
              <w:rPr>
                <w:sz w:val="22"/>
                <w:szCs w:val="22"/>
                <w:lang w:val="ro-RO"/>
              </w:rPr>
              <w:t xml:space="preserve">lineatul (1), de exclus textul </w:t>
            </w:r>
            <w:r w:rsidR="00707483" w:rsidRPr="009C4279">
              <w:rPr>
                <w:i/>
                <w:sz w:val="22"/>
                <w:szCs w:val="22"/>
                <w:lang w:val="ro-RO"/>
              </w:rPr>
              <w:t xml:space="preserve">“pentru anumite perioade de timp prestabilite”,  </w:t>
            </w:r>
            <w:r w:rsidR="00707483" w:rsidRPr="009C4279">
              <w:rPr>
                <w:sz w:val="22"/>
                <w:szCs w:val="22"/>
                <w:lang w:val="ro-RO"/>
              </w:rPr>
              <w:t>deoarece ulterior aprobării metodologiilor respective apare necesitatea modificării lor și această prevedere nu permite modificarea metodologiilor (a se vedea art. 62, alineat (3) din Legea cu privire la actele normative ale Guvernului și ale altor autorități ale administrației publice centrale și locale);</w:t>
            </w:r>
          </w:p>
          <w:p w14:paraId="310F2C81" w14:textId="77777777" w:rsidR="00707483" w:rsidRPr="009C4279" w:rsidRDefault="00707483" w:rsidP="007C0711">
            <w:pPr>
              <w:suppressAutoHyphens w:val="0"/>
              <w:ind w:left="360"/>
              <w:jc w:val="both"/>
              <w:rPr>
                <w:sz w:val="22"/>
                <w:szCs w:val="22"/>
                <w:lang w:val="ro-RO"/>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52243DF5" w14:textId="10114D9A" w:rsidR="00707483" w:rsidRPr="009C4279" w:rsidRDefault="00352003"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Se acceptă</w:t>
            </w:r>
          </w:p>
          <w:p w14:paraId="2E2B1952" w14:textId="77777777" w:rsidR="00352003" w:rsidRPr="009C4279" w:rsidRDefault="00352003" w:rsidP="007C0711">
            <w:pPr>
              <w:pStyle w:val="BodyTextIndent"/>
              <w:tabs>
                <w:tab w:val="clear" w:pos="-108"/>
                <w:tab w:val="left" w:pos="34"/>
              </w:tabs>
              <w:snapToGrid w:val="0"/>
              <w:spacing w:before="40" w:after="40"/>
              <w:ind w:left="0"/>
              <w:rPr>
                <w:b/>
                <w:i w:val="0"/>
                <w:iCs/>
                <w:sz w:val="22"/>
                <w:szCs w:val="22"/>
              </w:rPr>
            </w:pPr>
          </w:p>
        </w:tc>
      </w:tr>
      <w:tr w:rsidR="00707483" w:rsidRPr="009C4279" w14:paraId="2BACEAC9" w14:textId="77777777" w:rsidTr="00347B13">
        <w:tc>
          <w:tcPr>
            <w:tcW w:w="1985" w:type="dxa"/>
            <w:gridSpan w:val="2"/>
            <w:vMerge/>
            <w:tcBorders>
              <w:left w:val="single" w:sz="4" w:space="0" w:color="000000"/>
              <w:right w:val="single" w:sz="4" w:space="0" w:color="000000"/>
            </w:tcBorders>
            <w:shd w:val="clear" w:color="auto" w:fill="auto"/>
          </w:tcPr>
          <w:p w14:paraId="1FD406A9" w14:textId="5369CC20" w:rsidR="00707483" w:rsidRPr="009C4279" w:rsidRDefault="00707483" w:rsidP="007C0711">
            <w:pPr>
              <w:snapToGrid w:val="0"/>
              <w:spacing w:before="40" w:after="40"/>
              <w:jc w:val="both"/>
              <w:rPr>
                <w:b/>
                <w:sz w:val="22"/>
                <w:szCs w:val="22"/>
                <w:lang w:val="ro-RO"/>
              </w:rPr>
            </w:pP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11BD895" w14:textId="6BB4BE69" w:rsidR="00707483" w:rsidRPr="009C4279" w:rsidRDefault="000B5215" w:rsidP="007C0711">
            <w:pPr>
              <w:suppressAutoHyphens w:val="0"/>
              <w:jc w:val="both"/>
              <w:rPr>
                <w:i/>
                <w:sz w:val="22"/>
                <w:szCs w:val="22"/>
                <w:lang w:val="ro-RO"/>
              </w:rPr>
            </w:pPr>
            <w:r w:rsidRPr="009C4279">
              <w:rPr>
                <w:sz w:val="22"/>
                <w:szCs w:val="22"/>
                <w:lang w:val="ro-RO"/>
              </w:rPr>
              <w:t>L</w:t>
            </w:r>
            <w:r w:rsidR="00707483" w:rsidRPr="009C4279">
              <w:rPr>
                <w:sz w:val="22"/>
                <w:szCs w:val="22"/>
                <w:lang w:val="ro-RO"/>
              </w:rPr>
              <w:t>a alineatul (</w:t>
            </w:r>
            <w:r w:rsidR="00B523BC" w:rsidRPr="009C4279">
              <w:rPr>
                <w:sz w:val="22"/>
                <w:szCs w:val="22"/>
                <w:lang w:val="ro-RO"/>
              </w:rPr>
              <w:t>3</w:t>
            </w:r>
            <w:r w:rsidR="00707483" w:rsidRPr="009C4279">
              <w:rPr>
                <w:sz w:val="22"/>
                <w:szCs w:val="22"/>
                <w:lang w:val="ro-RO"/>
              </w:rPr>
              <w:t xml:space="preserve">), lit. a), viii) de expus în următoarea redacție </w:t>
            </w:r>
            <w:r w:rsidR="00707483" w:rsidRPr="009C4279">
              <w:rPr>
                <w:i/>
                <w:sz w:val="22"/>
                <w:szCs w:val="22"/>
                <w:lang w:val="ro-RO"/>
              </w:rPr>
              <w:t xml:space="preserve">“a nivelului rentabilității determinat în funcție de costul energiei electrice furnizate (pentru activitatea de furnizare a energiei electrice desfășurată de furnizorul de ultimă opțiune) și de metoda costului mediu ponderat al </w:t>
            </w:r>
            <w:r w:rsidR="00707483" w:rsidRPr="009C4279">
              <w:rPr>
                <w:i/>
                <w:sz w:val="22"/>
                <w:szCs w:val="22"/>
                <w:lang w:val="ro-RO"/>
              </w:rPr>
              <w:lastRenderedPageBreak/>
              <w:t>capitalului (pentru activitățile reglementate de producere, de transport sau de distribuție a energiei electrice);</w:t>
            </w:r>
            <w:r w:rsidR="00707483" w:rsidRPr="009C4279">
              <w:rPr>
                <w:sz w:val="22"/>
                <w:szCs w:val="22"/>
                <w:lang w:val="ro-RO"/>
              </w:rPr>
              <w:t>”;</w:t>
            </w:r>
          </w:p>
          <w:p w14:paraId="24103FF6" w14:textId="77777777" w:rsidR="00707483" w:rsidRPr="009C4279" w:rsidRDefault="00707483" w:rsidP="007C0711">
            <w:pPr>
              <w:suppressAutoHyphens w:val="0"/>
              <w:ind w:left="360"/>
              <w:jc w:val="both"/>
              <w:rPr>
                <w:sz w:val="22"/>
                <w:szCs w:val="22"/>
                <w:lang w:val="ro-RO"/>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579CE788" w14:textId="77777777" w:rsidR="00B523BC" w:rsidRPr="009C4279" w:rsidRDefault="00B523BC"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lastRenderedPageBreak/>
              <w:t>Se acceptă</w:t>
            </w:r>
          </w:p>
          <w:p w14:paraId="1E728D8C" w14:textId="77777777" w:rsidR="00707483" w:rsidRPr="009C4279" w:rsidRDefault="00707483" w:rsidP="007C0711">
            <w:pPr>
              <w:pStyle w:val="BodyTextIndent"/>
              <w:tabs>
                <w:tab w:val="clear" w:pos="-108"/>
                <w:tab w:val="left" w:pos="34"/>
              </w:tabs>
              <w:snapToGrid w:val="0"/>
              <w:spacing w:before="40" w:after="40"/>
              <w:ind w:left="0"/>
              <w:rPr>
                <w:b/>
                <w:iCs/>
                <w:sz w:val="22"/>
                <w:szCs w:val="22"/>
              </w:rPr>
            </w:pPr>
          </w:p>
        </w:tc>
      </w:tr>
      <w:tr w:rsidR="00707483" w:rsidRPr="009F7CF2" w14:paraId="10AE6334" w14:textId="77777777" w:rsidTr="00347B13">
        <w:tc>
          <w:tcPr>
            <w:tcW w:w="1985" w:type="dxa"/>
            <w:gridSpan w:val="2"/>
            <w:vMerge/>
            <w:tcBorders>
              <w:left w:val="single" w:sz="4" w:space="0" w:color="000000"/>
              <w:right w:val="single" w:sz="4" w:space="0" w:color="000000"/>
            </w:tcBorders>
            <w:shd w:val="clear" w:color="auto" w:fill="auto"/>
          </w:tcPr>
          <w:p w14:paraId="1AE14689" w14:textId="77777777" w:rsidR="00707483" w:rsidRPr="009C4279" w:rsidRDefault="00707483" w:rsidP="007C0711">
            <w:pPr>
              <w:snapToGrid w:val="0"/>
              <w:spacing w:before="40" w:after="40"/>
              <w:jc w:val="both"/>
              <w:rPr>
                <w:b/>
                <w:sz w:val="22"/>
                <w:szCs w:val="22"/>
                <w:lang w:val="ro-RO"/>
              </w:rPr>
            </w:pP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47C6118" w14:textId="5DDF4982" w:rsidR="00707483" w:rsidRPr="009C4279" w:rsidRDefault="008543E9" w:rsidP="007C0711">
            <w:pPr>
              <w:suppressAutoHyphens w:val="0"/>
              <w:jc w:val="both"/>
              <w:rPr>
                <w:i/>
                <w:sz w:val="22"/>
                <w:szCs w:val="22"/>
                <w:lang w:val="ro-RO"/>
              </w:rPr>
            </w:pPr>
            <w:r w:rsidRPr="009C4279">
              <w:rPr>
                <w:sz w:val="22"/>
                <w:szCs w:val="22"/>
                <w:lang w:val="ro-RO"/>
              </w:rPr>
              <w:t>L</w:t>
            </w:r>
            <w:r w:rsidR="00707483" w:rsidRPr="009C4279">
              <w:rPr>
                <w:sz w:val="22"/>
                <w:szCs w:val="22"/>
                <w:lang w:val="ro-RO"/>
              </w:rPr>
              <w:t>a alineatul (</w:t>
            </w:r>
            <w:r w:rsidR="00B523BC" w:rsidRPr="009C4279">
              <w:rPr>
                <w:sz w:val="22"/>
                <w:szCs w:val="22"/>
                <w:lang w:val="ro-RO"/>
              </w:rPr>
              <w:t>3</w:t>
            </w:r>
            <w:r w:rsidR="00707483" w:rsidRPr="009C4279">
              <w:rPr>
                <w:sz w:val="22"/>
                <w:szCs w:val="22"/>
                <w:lang w:val="ro-RO"/>
              </w:rPr>
              <w:t xml:space="preserve">), lit. c) de expus în următoarea redacție: </w:t>
            </w:r>
            <w:r w:rsidR="00707483" w:rsidRPr="009C4279">
              <w:rPr>
                <w:i/>
                <w:sz w:val="22"/>
                <w:szCs w:val="22"/>
                <w:lang w:val="ro-RO"/>
              </w:rPr>
              <w:t>“c) condiţiile de utilizare a cheltuielilor privind amortizarea imobilizărilor corporale şi necorporale, a cheltuielilor materiale, de întreţinere şi de exploatare şi modul de includere  a acestor cheltuieli în tarifele reglementate în cazul utilizării lor în alte scopuri sau neutilizării lor;</w:t>
            </w:r>
            <w:r w:rsidR="00707483" w:rsidRPr="009C4279">
              <w:rPr>
                <w:sz w:val="22"/>
                <w:szCs w:val="22"/>
                <w:lang w:val="ro-RO"/>
              </w:rPr>
              <w:t>”. Este necesar de stabilit expres aceste prevederi pentru a exclude echivocul la interpretare și aplicare.</w:t>
            </w:r>
          </w:p>
          <w:p w14:paraId="4F5BACC4" w14:textId="77777777" w:rsidR="00707483" w:rsidRPr="009C4279" w:rsidRDefault="00707483" w:rsidP="007C0711">
            <w:pPr>
              <w:suppressAutoHyphens w:val="0"/>
              <w:ind w:left="360"/>
              <w:jc w:val="both"/>
              <w:rPr>
                <w:sz w:val="22"/>
                <w:szCs w:val="22"/>
                <w:lang w:val="ro-RO"/>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413F0854" w14:textId="75C7C7F1" w:rsidR="007300DB" w:rsidRPr="009C4279" w:rsidRDefault="00400862"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Se acceptă</w:t>
            </w:r>
            <w:r w:rsidR="007300DB" w:rsidRPr="009C4279">
              <w:rPr>
                <w:b/>
                <w:i w:val="0"/>
                <w:iCs/>
                <w:sz w:val="22"/>
                <w:szCs w:val="22"/>
              </w:rPr>
              <w:t>, în contextul propunerii Ministerului Finanţelor</w:t>
            </w:r>
          </w:p>
          <w:p w14:paraId="0AFFC17C" w14:textId="77777777" w:rsidR="00707483" w:rsidRPr="009C4279" w:rsidRDefault="00707483" w:rsidP="007C0711">
            <w:pPr>
              <w:pStyle w:val="BodyTextIndent"/>
              <w:tabs>
                <w:tab w:val="clear" w:pos="-108"/>
                <w:tab w:val="left" w:pos="34"/>
              </w:tabs>
              <w:snapToGrid w:val="0"/>
              <w:spacing w:before="40" w:after="40"/>
              <w:ind w:left="0"/>
              <w:rPr>
                <w:b/>
                <w:iCs/>
                <w:sz w:val="22"/>
                <w:szCs w:val="22"/>
              </w:rPr>
            </w:pPr>
          </w:p>
        </w:tc>
      </w:tr>
      <w:tr w:rsidR="00707483" w:rsidRPr="009C4279" w14:paraId="205A5590" w14:textId="77777777" w:rsidTr="00347B13">
        <w:tc>
          <w:tcPr>
            <w:tcW w:w="1985" w:type="dxa"/>
            <w:gridSpan w:val="2"/>
            <w:vMerge/>
            <w:tcBorders>
              <w:left w:val="single" w:sz="4" w:space="0" w:color="000000"/>
              <w:bottom w:val="single" w:sz="4" w:space="0" w:color="000000"/>
              <w:right w:val="single" w:sz="4" w:space="0" w:color="000000"/>
            </w:tcBorders>
            <w:shd w:val="clear" w:color="auto" w:fill="auto"/>
          </w:tcPr>
          <w:p w14:paraId="166BDF09" w14:textId="77777777" w:rsidR="00707483" w:rsidRPr="009C4279" w:rsidRDefault="00707483" w:rsidP="007C0711">
            <w:pPr>
              <w:snapToGrid w:val="0"/>
              <w:spacing w:before="40" w:after="40"/>
              <w:jc w:val="both"/>
              <w:rPr>
                <w:b/>
                <w:sz w:val="22"/>
                <w:szCs w:val="22"/>
                <w:lang w:val="ro-RO"/>
              </w:rPr>
            </w:pP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1DB3BDD" w14:textId="04E66A44" w:rsidR="00707483" w:rsidRPr="009C4279" w:rsidRDefault="008543E9" w:rsidP="007C0711">
            <w:pPr>
              <w:suppressAutoHyphens w:val="0"/>
              <w:jc w:val="both"/>
              <w:rPr>
                <w:i/>
                <w:sz w:val="22"/>
                <w:szCs w:val="22"/>
                <w:lang w:val="ro-RO"/>
              </w:rPr>
            </w:pPr>
            <w:r w:rsidRPr="009C4279">
              <w:rPr>
                <w:sz w:val="22"/>
                <w:szCs w:val="22"/>
                <w:lang w:val="ro-RO"/>
              </w:rPr>
              <w:t>L</w:t>
            </w:r>
            <w:r w:rsidR="00707483" w:rsidRPr="009C4279">
              <w:rPr>
                <w:sz w:val="22"/>
                <w:szCs w:val="22"/>
                <w:lang w:val="ro-RO"/>
              </w:rPr>
              <w:t xml:space="preserve">a alineatul (2), lit. g) de exclus textul </w:t>
            </w:r>
            <w:r w:rsidR="00707483" w:rsidRPr="009C4279">
              <w:rPr>
                <w:i/>
                <w:sz w:val="22"/>
                <w:szCs w:val="22"/>
                <w:lang w:val="ro-RO"/>
              </w:rPr>
              <w:t xml:space="preserve">“pentru perioada de valabilitate a metodologiilor tarifare”, </w:t>
            </w:r>
            <w:r w:rsidR="00707483" w:rsidRPr="009C4279">
              <w:rPr>
                <w:sz w:val="22"/>
                <w:szCs w:val="22"/>
                <w:lang w:val="ro-RO"/>
              </w:rPr>
              <w:t>deoarece ulterior aprobării metodologiilor respective apare necesitatea modificării lor și această prevedere nu permite modificarea metodologiilor (a se vedea art. 62, alineat (3) din Legea cu privire la altele normative ale Guvernului și ale altor autorități ale administrației publice centrale și locale).</w:t>
            </w:r>
          </w:p>
          <w:p w14:paraId="435811FE" w14:textId="77777777" w:rsidR="00707483" w:rsidRPr="009C4279" w:rsidRDefault="00707483" w:rsidP="007C0711">
            <w:pPr>
              <w:suppressAutoHyphens w:val="0"/>
              <w:ind w:left="360"/>
              <w:jc w:val="both"/>
              <w:rPr>
                <w:sz w:val="22"/>
                <w:szCs w:val="22"/>
                <w:lang w:val="ro-RO"/>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6A8F76F1" w14:textId="77777777" w:rsidR="00400862" w:rsidRPr="009C4279" w:rsidRDefault="00400862"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Se acceptă</w:t>
            </w:r>
          </w:p>
          <w:p w14:paraId="24B7202E" w14:textId="77777777" w:rsidR="00707483" w:rsidRPr="009C4279" w:rsidRDefault="00707483" w:rsidP="007C0711">
            <w:pPr>
              <w:pStyle w:val="BodyTextIndent"/>
              <w:tabs>
                <w:tab w:val="clear" w:pos="-108"/>
                <w:tab w:val="left" w:pos="34"/>
              </w:tabs>
              <w:snapToGrid w:val="0"/>
              <w:spacing w:before="40" w:after="40"/>
              <w:ind w:left="0"/>
              <w:rPr>
                <w:b/>
                <w:iCs/>
                <w:sz w:val="22"/>
                <w:szCs w:val="22"/>
              </w:rPr>
            </w:pPr>
          </w:p>
        </w:tc>
      </w:tr>
      <w:tr w:rsidR="00CF583C" w:rsidRPr="009C4279" w14:paraId="351969DD" w14:textId="77777777" w:rsidTr="00FB71CA">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14:paraId="4E38D61A" w14:textId="3A60C1A7" w:rsidR="00CF583C" w:rsidRPr="009C4279" w:rsidRDefault="00164B2B" w:rsidP="007C0711">
            <w:pPr>
              <w:snapToGrid w:val="0"/>
              <w:spacing w:before="40" w:after="40"/>
              <w:jc w:val="both"/>
              <w:rPr>
                <w:b/>
                <w:sz w:val="22"/>
                <w:szCs w:val="22"/>
                <w:lang w:val="ro-RO"/>
              </w:rPr>
            </w:pPr>
            <w:r w:rsidRPr="009C4279">
              <w:rPr>
                <w:b/>
                <w:sz w:val="22"/>
                <w:szCs w:val="22"/>
                <w:lang w:val="ro-RO"/>
              </w:rPr>
              <w:t xml:space="preserve">Articolul 87 </w:t>
            </w:r>
          </w:p>
          <w:p w14:paraId="601172AC" w14:textId="77777777" w:rsidR="00B17E2E" w:rsidRPr="009C4279" w:rsidRDefault="00B17E2E" w:rsidP="007C0711">
            <w:pPr>
              <w:snapToGrid w:val="0"/>
              <w:spacing w:before="40" w:after="40"/>
              <w:jc w:val="both"/>
              <w:rPr>
                <w:sz w:val="22"/>
                <w:szCs w:val="22"/>
                <w:lang w:val="ro-RO"/>
              </w:rPr>
            </w:pPr>
            <w:r w:rsidRPr="009C4279">
              <w:rPr>
                <w:sz w:val="22"/>
                <w:szCs w:val="22"/>
                <w:lang w:val="ro-RO"/>
              </w:rPr>
              <w:t>Separarea conturilor contabile</w:t>
            </w:r>
          </w:p>
          <w:p w14:paraId="1116FFD1" w14:textId="77777777" w:rsidR="00B17E2E" w:rsidRPr="009C4279" w:rsidRDefault="00B17E2E" w:rsidP="007C0711">
            <w:pPr>
              <w:snapToGrid w:val="0"/>
              <w:spacing w:before="40" w:after="40"/>
              <w:jc w:val="both"/>
              <w:rPr>
                <w:b/>
                <w:sz w:val="22"/>
                <w:szCs w:val="22"/>
                <w:lang w:val="ro-RO"/>
              </w:rPr>
            </w:pPr>
            <w:r w:rsidRPr="009C4279">
              <w:rPr>
                <w:b/>
                <w:sz w:val="22"/>
                <w:szCs w:val="22"/>
                <w:lang w:val="ro-RO"/>
              </w:rPr>
              <w:t>Articolul 90,</w:t>
            </w:r>
          </w:p>
          <w:p w14:paraId="6EFE9E23" w14:textId="7FEB1E5A" w:rsidR="00B17E2E" w:rsidRPr="009C4279" w:rsidRDefault="00B17E2E" w:rsidP="007C0711">
            <w:pPr>
              <w:snapToGrid w:val="0"/>
              <w:spacing w:before="40" w:after="40"/>
              <w:jc w:val="both"/>
              <w:rPr>
                <w:sz w:val="22"/>
                <w:szCs w:val="22"/>
                <w:lang w:val="ro-RO"/>
              </w:rPr>
            </w:pPr>
            <w:r w:rsidRPr="009C4279">
              <w:rPr>
                <w:sz w:val="22"/>
                <w:szCs w:val="22"/>
                <w:lang w:val="ro-RO"/>
              </w:rPr>
              <w:t>în redacţie finală</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B546E4D" w14:textId="12CCCA01" w:rsidR="00164B2B" w:rsidRPr="009C4279" w:rsidRDefault="00164B2B" w:rsidP="007C0711">
            <w:pPr>
              <w:suppressAutoHyphens w:val="0"/>
              <w:jc w:val="both"/>
              <w:rPr>
                <w:i/>
                <w:sz w:val="22"/>
                <w:szCs w:val="22"/>
                <w:lang w:val="ro-RO"/>
              </w:rPr>
            </w:pPr>
            <w:r w:rsidRPr="009C4279">
              <w:rPr>
                <w:sz w:val="22"/>
                <w:szCs w:val="22"/>
                <w:lang w:val="ro-RO"/>
              </w:rPr>
              <w:t xml:space="preserve">Alineatul (4), de expus în următoarea redacție </w:t>
            </w:r>
            <w:r w:rsidRPr="009C4279">
              <w:rPr>
                <w:i/>
                <w:sz w:val="22"/>
                <w:szCs w:val="22"/>
                <w:lang w:val="ro-RO"/>
              </w:rPr>
              <w:t xml:space="preserve">“(4) Furnizorii de ultimă opțiune care furnizează energie electrică la tarife reglementate şi la preţuri negociate sunt obligaţi să ţină evidenţa contabilă separată pentru fiecare tip de activitate practicată.”, </w:t>
            </w:r>
            <w:r w:rsidRPr="009C4279">
              <w:rPr>
                <w:sz w:val="22"/>
                <w:szCs w:val="22"/>
                <w:lang w:val="ro-RO"/>
              </w:rPr>
              <w:t>deoarece</w:t>
            </w:r>
            <w:r w:rsidRPr="009C4279">
              <w:rPr>
                <w:i/>
                <w:sz w:val="22"/>
                <w:szCs w:val="22"/>
                <w:lang w:val="ro-RO"/>
              </w:rPr>
              <w:t xml:space="preserve"> </w:t>
            </w:r>
            <w:r w:rsidRPr="009C4279">
              <w:rPr>
                <w:sz w:val="22"/>
                <w:szCs w:val="22"/>
                <w:lang w:val="ro-RO"/>
              </w:rPr>
              <w:t>anume furnizorul de ultimă opțiune va furniza energie electrică la tarife reglementate și la prețuri negociate.</w:t>
            </w:r>
            <w:r w:rsidRPr="009C4279">
              <w:rPr>
                <w:i/>
                <w:sz w:val="22"/>
                <w:szCs w:val="22"/>
                <w:lang w:val="ro-RO"/>
              </w:rPr>
              <w:t xml:space="preserve"> </w:t>
            </w:r>
          </w:p>
          <w:p w14:paraId="3905A7D7" w14:textId="77777777" w:rsidR="00CF583C" w:rsidRPr="009C4279" w:rsidRDefault="00CF583C" w:rsidP="007C0711">
            <w:pPr>
              <w:suppressAutoHyphens w:val="0"/>
              <w:ind w:left="360"/>
              <w:jc w:val="both"/>
              <w:rPr>
                <w:sz w:val="22"/>
                <w:szCs w:val="22"/>
                <w:lang w:val="ro-RO"/>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3B27B073" w14:textId="098B0F36" w:rsidR="00400862" w:rsidRPr="009C4279" w:rsidRDefault="00400862"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Nu se acceptă</w:t>
            </w:r>
          </w:p>
          <w:p w14:paraId="36D33567" w14:textId="3347E46C" w:rsidR="00400862" w:rsidRPr="009C4279" w:rsidRDefault="00400862"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 xml:space="preserve">A se vedea </w:t>
            </w:r>
            <w:r w:rsidR="009C4279" w:rsidRPr="009C4279">
              <w:rPr>
                <w:i w:val="0"/>
                <w:iCs/>
                <w:sz w:val="22"/>
                <w:szCs w:val="22"/>
              </w:rPr>
              <w:t>explicațiile</w:t>
            </w:r>
            <w:r w:rsidRPr="009C4279">
              <w:rPr>
                <w:i w:val="0"/>
                <w:iCs/>
                <w:sz w:val="22"/>
                <w:szCs w:val="22"/>
              </w:rPr>
              <w:t xml:space="preserve"> de mai sus. Furnizarea de ultimă opţiune şi serviciul universal sunt două activităţi distincte.</w:t>
            </w:r>
          </w:p>
          <w:p w14:paraId="2904B827" w14:textId="77777777" w:rsidR="00CF583C" w:rsidRPr="009C4279" w:rsidRDefault="00CF583C" w:rsidP="007C0711">
            <w:pPr>
              <w:pStyle w:val="BodyTextIndent"/>
              <w:tabs>
                <w:tab w:val="clear" w:pos="-108"/>
                <w:tab w:val="left" w:pos="34"/>
              </w:tabs>
              <w:snapToGrid w:val="0"/>
              <w:spacing w:before="40" w:after="40"/>
              <w:ind w:left="0"/>
              <w:rPr>
                <w:b/>
                <w:iCs/>
                <w:sz w:val="22"/>
                <w:szCs w:val="22"/>
              </w:rPr>
            </w:pPr>
          </w:p>
        </w:tc>
      </w:tr>
      <w:tr w:rsidR="00CF583C" w:rsidRPr="009F7CF2" w14:paraId="7F504583" w14:textId="77777777" w:rsidTr="00FB71CA">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14:paraId="32458C54" w14:textId="77777777" w:rsidR="00CF583C" w:rsidRPr="009C4279" w:rsidRDefault="00164B2B" w:rsidP="007C0711">
            <w:pPr>
              <w:snapToGrid w:val="0"/>
              <w:spacing w:before="40" w:after="40"/>
              <w:jc w:val="both"/>
              <w:rPr>
                <w:b/>
                <w:sz w:val="22"/>
                <w:szCs w:val="22"/>
                <w:lang w:val="ro-RO"/>
              </w:rPr>
            </w:pPr>
            <w:r w:rsidRPr="009C4279">
              <w:rPr>
                <w:b/>
                <w:sz w:val="22"/>
                <w:szCs w:val="22"/>
                <w:lang w:val="ro-RO"/>
              </w:rPr>
              <w:t xml:space="preserve">Articolul 88 </w:t>
            </w:r>
          </w:p>
          <w:p w14:paraId="00543F9D" w14:textId="77777777" w:rsidR="00406585" w:rsidRPr="009C4279" w:rsidRDefault="00406585" w:rsidP="007C0711">
            <w:pPr>
              <w:snapToGrid w:val="0"/>
              <w:spacing w:before="40" w:after="40"/>
              <w:jc w:val="both"/>
              <w:rPr>
                <w:lang w:val="ro-RO"/>
              </w:rPr>
            </w:pPr>
            <w:r w:rsidRPr="009C4279">
              <w:rPr>
                <w:lang w:val="ro-RO"/>
              </w:rPr>
              <w:t>Accesul la evidenţele contabile şi prezentarea informaţiilor</w:t>
            </w:r>
          </w:p>
          <w:p w14:paraId="29F2BE21" w14:textId="77777777" w:rsidR="00406585" w:rsidRPr="009C4279" w:rsidRDefault="00406585" w:rsidP="007C0711">
            <w:pPr>
              <w:snapToGrid w:val="0"/>
              <w:spacing w:before="40" w:after="40"/>
              <w:jc w:val="both"/>
              <w:rPr>
                <w:b/>
                <w:lang w:val="ro-RO"/>
              </w:rPr>
            </w:pPr>
            <w:r w:rsidRPr="009C4279">
              <w:rPr>
                <w:b/>
                <w:lang w:val="ro-RO"/>
              </w:rPr>
              <w:t xml:space="preserve">Articolul 91, </w:t>
            </w:r>
          </w:p>
          <w:p w14:paraId="10FF2D37" w14:textId="1B69DD68" w:rsidR="00406585" w:rsidRPr="009C4279" w:rsidRDefault="00406585" w:rsidP="007C0711">
            <w:pPr>
              <w:snapToGrid w:val="0"/>
              <w:spacing w:before="40" w:after="40"/>
              <w:jc w:val="both"/>
              <w:rPr>
                <w:sz w:val="22"/>
                <w:szCs w:val="22"/>
                <w:lang w:val="ro-RO"/>
              </w:rPr>
            </w:pPr>
            <w:r w:rsidRPr="009C4279">
              <w:rPr>
                <w:lang w:val="ro-RO"/>
              </w:rPr>
              <w:t xml:space="preserve">în redacţie </w:t>
            </w:r>
            <w:r w:rsidR="009C4279" w:rsidRPr="009C4279">
              <w:rPr>
                <w:lang w:val="ro-RO"/>
              </w:rPr>
              <w:t>finală</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D4EF3F0" w14:textId="3431DFD0" w:rsidR="00164B2B" w:rsidRPr="009C4279" w:rsidRDefault="00164B2B" w:rsidP="007C0711">
            <w:pPr>
              <w:suppressAutoHyphens w:val="0"/>
              <w:jc w:val="both"/>
              <w:rPr>
                <w:i/>
                <w:sz w:val="22"/>
                <w:szCs w:val="22"/>
                <w:lang w:val="ro-RO"/>
              </w:rPr>
            </w:pPr>
            <w:r w:rsidRPr="009C4279">
              <w:rPr>
                <w:sz w:val="22"/>
                <w:szCs w:val="22"/>
                <w:lang w:val="ro-RO"/>
              </w:rPr>
              <w:t>Alineatele (1) și (3) este necesar de expus expres care organe ale administrației publice centrale au dreptul de acces la evidența contabilă, deoarece nu este oportun ca toate ministerele să poată efectua controlul titularului de licență.</w:t>
            </w:r>
          </w:p>
          <w:p w14:paraId="28764104" w14:textId="77777777" w:rsidR="00CF583C" w:rsidRPr="009C4279" w:rsidRDefault="00CF583C" w:rsidP="007C0711">
            <w:pPr>
              <w:suppressAutoHyphens w:val="0"/>
              <w:ind w:left="360"/>
              <w:jc w:val="both"/>
              <w:rPr>
                <w:sz w:val="22"/>
                <w:szCs w:val="22"/>
                <w:lang w:val="ro-RO"/>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638F6111" w14:textId="77777777" w:rsidR="00CF583C" w:rsidRPr="009C4279" w:rsidRDefault="00236DA5" w:rsidP="007C0711">
            <w:pPr>
              <w:tabs>
                <w:tab w:val="left" w:pos="2160"/>
              </w:tabs>
              <w:jc w:val="both"/>
              <w:rPr>
                <w:lang w:val="ro-RO"/>
              </w:rPr>
            </w:pPr>
            <w:r w:rsidRPr="009C4279">
              <w:rPr>
                <w:lang w:val="ro-RO"/>
              </w:rPr>
              <w:t xml:space="preserve">Se acceptă </w:t>
            </w:r>
          </w:p>
          <w:p w14:paraId="3BC62772" w14:textId="3AFB73FE" w:rsidR="00236DA5" w:rsidRPr="009C4279" w:rsidRDefault="00236DA5" w:rsidP="007C0711">
            <w:pPr>
              <w:tabs>
                <w:tab w:val="left" w:pos="2160"/>
              </w:tabs>
              <w:jc w:val="both"/>
              <w:rPr>
                <w:lang w:val="ro-RO"/>
              </w:rPr>
            </w:pPr>
            <w:r w:rsidRPr="009C4279">
              <w:rPr>
                <w:lang w:val="ro-RO"/>
              </w:rPr>
              <w:t>În alienatele (1) şi (3) cuvintele „şi alte organe de specialitate ale administraţiei publice centrale sînt” şi alte organe de specialitate ale administraţiei publice centrale sunt” se exclud.</w:t>
            </w:r>
          </w:p>
        </w:tc>
      </w:tr>
      <w:tr w:rsidR="00164B2B" w:rsidRPr="009C4279" w14:paraId="4142EBEE" w14:textId="77777777" w:rsidTr="00347B13">
        <w:tc>
          <w:tcPr>
            <w:tcW w:w="1985" w:type="dxa"/>
            <w:gridSpan w:val="2"/>
            <w:vMerge w:val="restart"/>
            <w:tcBorders>
              <w:top w:val="single" w:sz="4" w:space="0" w:color="000000"/>
              <w:left w:val="single" w:sz="4" w:space="0" w:color="000000"/>
              <w:right w:val="single" w:sz="4" w:space="0" w:color="000000"/>
            </w:tcBorders>
            <w:shd w:val="clear" w:color="auto" w:fill="auto"/>
          </w:tcPr>
          <w:p w14:paraId="5BF1ED4A" w14:textId="77777777" w:rsidR="00164B2B" w:rsidRPr="009C4279" w:rsidRDefault="00164B2B" w:rsidP="007C0711">
            <w:pPr>
              <w:snapToGrid w:val="0"/>
              <w:spacing w:before="40" w:after="40"/>
              <w:jc w:val="both"/>
              <w:rPr>
                <w:b/>
                <w:sz w:val="22"/>
                <w:szCs w:val="22"/>
                <w:lang w:val="ro-RO"/>
              </w:rPr>
            </w:pPr>
            <w:r w:rsidRPr="009C4279">
              <w:rPr>
                <w:b/>
                <w:sz w:val="22"/>
                <w:szCs w:val="22"/>
                <w:lang w:val="ro-RO"/>
              </w:rPr>
              <w:t xml:space="preserve">Articolul 89 </w:t>
            </w:r>
          </w:p>
          <w:p w14:paraId="3B63CA0E" w14:textId="4C1D6872" w:rsidR="00406585" w:rsidRPr="009C4279" w:rsidRDefault="00406585" w:rsidP="007C0711">
            <w:pPr>
              <w:snapToGrid w:val="0"/>
              <w:spacing w:before="40" w:after="40"/>
              <w:jc w:val="both"/>
              <w:rPr>
                <w:b/>
                <w:sz w:val="22"/>
                <w:szCs w:val="22"/>
                <w:lang w:val="ro-RO"/>
              </w:rPr>
            </w:pPr>
            <w:r w:rsidRPr="009C4279">
              <w:rPr>
                <w:lang w:val="ro-RO"/>
              </w:rPr>
              <w:t>Examinarea neînţelegerilor de către Agenţie</w:t>
            </w:r>
          </w:p>
          <w:p w14:paraId="6B290479" w14:textId="46300605" w:rsidR="00406585" w:rsidRPr="009C4279" w:rsidRDefault="00406585" w:rsidP="007C0711">
            <w:pPr>
              <w:snapToGrid w:val="0"/>
              <w:spacing w:before="40" w:after="40"/>
              <w:jc w:val="both"/>
              <w:rPr>
                <w:b/>
                <w:lang w:val="ro-RO"/>
              </w:rPr>
            </w:pPr>
            <w:r w:rsidRPr="009C4279">
              <w:rPr>
                <w:b/>
                <w:lang w:val="ro-RO"/>
              </w:rPr>
              <w:t xml:space="preserve">Articolul 92, </w:t>
            </w:r>
          </w:p>
          <w:p w14:paraId="6EC85A86" w14:textId="5DACABC7" w:rsidR="00406585" w:rsidRPr="009C4279" w:rsidRDefault="00406585" w:rsidP="007C0711">
            <w:pPr>
              <w:snapToGrid w:val="0"/>
              <w:spacing w:before="40" w:after="40"/>
              <w:jc w:val="both"/>
              <w:rPr>
                <w:b/>
                <w:sz w:val="22"/>
                <w:szCs w:val="22"/>
                <w:lang w:val="ro-RO"/>
              </w:rPr>
            </w:pPr>
            <w:r w:rsidRPr="009C4279">
              <w:rPr>
                <w:lang w:val="ro-RO"/>
              </w:rPr>
              <w:t xml:space="preserve">în redacţie </w:t>
            </w:r>
            <w:r w:rsidR="009C4279" w:rsidRPr="009C4279">
              <w:rPr>
                <w:lang w:val="ro-RO"/>
              </w:rPr>
              <w:t>finală</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39BDAB3" w14:textId="2BD00252" w:rsidR="007B57F7" w:rsidRPr="009C4279" w:rsidRDefault="00F530FC" w:rsidP="007C0711">
            <w:pPr>
              <w:suppressAutoHyphens w:val="0"/>
              <w:jc w:val="both"/>
              <w:rPr>
                <w:sz w:val="22"/>
                <w:szCs w:val="22"/>
                <w:lang w:val="ro-RO"/>
              </w:rPr>
            </w:pPr>
            <w:r w:rsidRPr="009C4279">
              <w:rPr>
                <w:sz w:val="22"/>
                <w:szCs w:val="22"/>
                <w:lang w:val="ro-RO"/>
              </w:rPr>
              <w:t>A</w:t>
            </w:r>
            <w:r w:rsidR="007B57F7" w:rsidRPr="009C4279">
              <w:rPr>
                <w:sz w:val="22"/>
                <w:szCs w:val="22"/>
                <w:lang w:val="ro-RO"/>
              </w:rPr>
              <w:t xml:space="preserve">lineatul (1) de expus în următoarea redacție: </w:t>
            </w:r>
            <w:r w:rsidR="007B57F7" w:rsidRPr="009C4279">
              <w:rPr>
                <w:i/>
                <w:sz w:val="22"/>
                <w:szCs w:val="22"/>
                <w:lang w:val="ro-RO"/>
              </w:rPr>
              <w:t>“</w:t>
            </w:r>
            <w:r w:rsidR="007B57F7" w:rsidRPr="009C4279">
              <w:rPr>
                <w:sz w:val="22"/>
                <w:szCs w:val="22"/>
                <w:lang w:val="ro-RO"/>
              </w:rPr>
              <w:t xml:space="preserve">(11) </w:t>
            </w:r>
            <w:r w:rsidR="007B57F7" w:rsidRPr="009C4279">
              <w:rPr>
                <w:i/>
                <w:sz w:val="22"/>
                <w:szCs w:val="22"/>
                <w:lang w:val="ro-RO"/>
              </w:rPr>
              <w:t>Neînţelegerile dintre întreprinderile electroenergetice în legătură cu aplicarea prezentei legi se examinează de Agenţie. La sesizarea unei întreprinderi electroenergetice, Agenţia emite o decizie în termen de două luni de la data primirii sesizării. Agenția poate  prelungi acest termen cu două luni în cazul în care  are nevoie de informaţii suplimentare. Acest termen extins poate fi prelungit în continuare cu acordul reclamantului.”,</w:t>
            </w:r>
            <w:r w:rsidR="007B57F7" w:rsidRPr="009C4279">
              <w:rPr>
                <w:sz w:val="22"/>
                <w:szCs w:val="22"/>
                <w:lang w:val="ro-RO"/>
              </w:rPr>
              <w:t xml:space="preserve"> Această modificare este oportună, deoarece este necesar de transpus  </w:t>
            </w:r>
            <w:r w:rsidR="007B57F7" w:rsidRPr="009C4279">
              <w:rPr>
                <w:sz w:val="22"/>
                <w:szCs w:val="22"/>
                <w:lang w:val="ro-RO"/>
              </w:rPr>
              <w:lastRenderedPageBreak/>
              <w:t>corect  în proiectul de lege prevederile articolul 37 punctu</w:t>
            </w:r>
            <w:r w:rsidR="001B37DB" w:rsidRPr="009C4279">
              <w:rPr>
                <w:sz w:val="22"/>
                <w:szCs w:val="22"/>
                <w:lang w:val="ro-RO"/>
              </w:rPr>
              <w:t>l</w:t>
            </w:r>
            <w:r w:rsidR="007B57F7" w:rsidRPr="009C4279">
              <w:rPr>
                <w:sz w:val="22"/>
                <w:szCs w:val="22"/>
                <w:lang w:val="ro-RO"/>
              </w:rPr>
              <w:t xml:space="preserve"> 11 din Directiva  UE 72/2009. </w:t>
            </w:r>
          </w:p>
          <w:p w14:paraId="1745B281" w14:textId="77777777" w:rsidR="00164B2B" w:rsidRPr="009C4279" w:rsidRDefault="00164B2B" w:rsidP="007C0711">
            <w:pPr>
              <w:suppressAutoHyphens w:val="0"/>
              <w:ind w:left="502"/>
              <w:jc w:val="both"/>
              <w:rPr>
                <w:sz w:val="22"/>
                <w:szCs w:val="22"/>
                <w:lang w:val="ro-RO"/>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67DDC106" w14:textId="0DB1D143" w:rsidR="00164B2B" w:rsidRPr="009C4279" w:rsidRDefault="00406585"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lastRenderedPageBreak/>
              <w:t>Se acceptă</w:t>
            </w:r>
          </w:p>
        </w:tc>
      </w:tr>
      <w:tr w:rsidR="00164B2B" w:rsidRPr="009C4279" w14:paraId="53C44748" w14:textId="77777777" w:rsidTr="00347B13">
        <w:tc>
          <w:tcPr>
            <w:tcW w:w="1985" w:type="dxa"/>
            <w:gridSpan w:val="2"/>
            <w:vMerge/>
            <w:tcBorders>
              <w:left w:val="single" w:sz="4" w:space="0" w:color="000000"/>
              <w:bottom w:val="single" w:sz="4" w:space="0" w:color="000000"/>
              <w:right w:val="single" w:sz="4" w:space="0" w:color="000000"/>
            </w:tcBorders>
            <w:shd w:val="clear" w:color="auto" w:fill="auto"/>
          </w:tcPr>
          <w:p w14:paraId="5A5926E9" w14:textId="77777777" w:rsidR="00164B2B" w:rsidRPr="009C4279" w:rsidRDefault="00164B2B" w:rsidP="007C0711">
            <w:pPr>
              <w:snapToGrid w:val="0"/>
              <w:spacing w:before="40" w:after="40"/>
              <w:jc w:val="both"/>
              <w:rPr>
                <w:b/>
                <w:sz w:val="22"/>
                <w:szCs w:val="22"/>
                <w:lang w:val="ro-RO"/>
              </w:rPr>
            </w:pP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B2F03B6" w14:textId="46861AB1" w:rsidR="007B57F7" w:rsidRPr="009C4279" w:rsidRDefault="00406585" w:rsidP="007C0711">
            <w:pPr>
              <w:suppressAutoHyphens w:val="0"/>
              <w:jc w:val="both"/>
              <w:rPr>
                <w:i/>
                <w:sz w:val="22"/>
                <w:szCs w:val="22"/>
                <w:lang w:val="ro-RO"/>
              </w:rPr>
            </w:pPr>
            <w:r w:rsidRPr="009C4279">
              <w:rPr>
                <w:sz w:val="22"/>
                <w:szCs w:val="22"/>
                <w:lang w:val="ro-RO"/>
              </w:rPr>
              <w:t>L</w:t>
            </w:r>
            <w:r w:rsidR="007B57F7" w:rsidRPr="009C4279">
              <w:rPr>
                <w:sz w:val="22"/>
                <w:szCs w:val="22"/>
                <w:lang w:val="ro-RO"/>
              </w:rPr>
              <w:t xml:space="preserve">a alineatul (3) de exclus cuvintele </w:t>
            </w:r>
            <w:r w:rsidR="007B57F7" w:rsidRPr="009C4279">
              <w:rPr>
                <w:i/>
                <w:sz w:val="22"/>
                <w:szCs w:val="22"/>
                <w:lang w:val="ro-RO"/>
              </w:rPr>
              <w:t xml:space="preserve">“sau la utilizarea sistemului electroenergetic”, </w:t>
            </w:r>
            <w:r w:rsidR="007B57F7" w:rsidRPr="009C4279">
              <w:rPr>
                <w:sz w:val="22"/>
                <w:szCs w:val="22"/>
                <w:lang w:val="ro-RO"/>
              </w:rPr>
              <w:t xml:space="preserve">deoarece nu are sens. Sistemul electroenergetic are mai multe elemente inclusiv centrale electrice și nu poate fi vorba de utilizarea lor de părți terțe. </w:t>
            </w:r>
          </w:p>
          <w:p w14:paraId="29369482" w14:textId="77777777" w:rsidR="00164B2B" w:rsidRPr="009C4279" w:rsidRDefault="00164B2B" w:rsidP="007C0711">
            <w:pPr>
              <w:suppressAutoHyphens w:val="0"/>
              <w:ind w:left="360"/>
              <w:jc w:val="both"/>
              <w:rPr>
                <w:sz w:val="22"/>
                <w:szCs w:val="22"/>
                <w:lang w:val="ro-RO"/>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2DEC0D3A" w14:textId="3C4AB3A6" w:rsidR="00164B2B" w:rsidRPr="009C4279" w:rsidRDefault="001B37DB" w:rsidP="007C0711">
            <w:pPr>
              <w:pStyle w:val="BodyTextIndent"/>
              <w:tabs>
                <w:tab w:val="clear" w:pos="-108"/>
                <w:tab w:val="left" w:pos="34"/>
                <w:tab w:val="left" w:pos="1470"/>
              </w:tabs>
              <w:snapToGrid w:val="0"/>
              <w:spacing w:before="40" w:after="40"/>
              <w:ind w:left="0"/>
              <w:rPr>
                <w:b/>
                <w:iCs/>
                <w:sz w:val="22"/>
                <w:szCs w:val="22"/>
              </w:rPr>
            </w:pPr>
            <w:r w:rsidRPr="009C4279">
              <w:rPr>
                <w:b/>
                <w:iCs/>
                <w:sz w:val="22"/>
                <w:szCs w:val="22"/>
              </w:rPr>
              <w:tab/>
            </w:r>
            <w:r w:rsidR="00DD489D" w:rsidRPr="009C4279">
              <w:rPr>
                <w:b/>
                <w:i w:val="0"/>
                <w:iCs/>
                <w:sz w:val="22"/>
                <w:szCs w:val="22"/>
              </w:rPr>
              <w:t>Se acceptă</w:t>
            </w:r>
            <w:r w:rsidRPr="009C4279">
              <w:rPr>
                <w:b/>
                <w:iCs/>
                <w:sz w:val="22"/>
                <w:szCs w:val="22"/>
              </w:rPr>
              <w:tab/>
            </w:r>
          </w:p>
        </w:tc>
      </w:tr>
      <w:tr w:rsidR="00CF583C" w:rsidRPr="009F7CF2" w14:paraId="3C63D7F4" w14:textId="77777777" w:rsidTr="00FB71CA">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14:paraId="13406495" w14:textId="77777777" w:rsidR="00CF583C" w:rsidRPr="009C4279" w:rsidRDefault="007B57F7" w:rsidP="007C0711">
            <w:pPr>
              <w:snapToGrid w:val="0"/>
              <w:spacing w:before="40" w:after="40"/>
              <w:jc w:val="both"/>
              <w:rPr>
                <w:b/>
                <w:sz w:val="22"/>
                <w:szCs w:val="22"/>
                <w:lang w:val="ro-RO"/>
              </w:rPr>
            </w:pPr>
            <w:r w:rsidRPr="009C4279">
              <w:rPr>
                <w:b/>
                <w:sz w:val="22"/>
                <w:szCs w:val="22"/>
                <w:lang w:val="ro-RO"/>
              </w:rPr>
              <w:t xml:space="preserve">Articolul 90 </w:t>
            </w:r>
          </w:p>
          <w:p w14:paraId="6881B30C" w14:textId="77777777" w:rsidR="00DD489D" w:rsidRPr="009C4279" w:rsidRDefault="00DD489D" w:rsidP="007C0711">
            <w:pPr>
              <w:snapToGrid w:val="0"/>
              <w:spacing w:before="40" w:after="40"/>
              <w:jc w:val="both"/>
              <w:rPr>
                <w:lang w:val="ro-RO"/>
              </w:rPr>
            </w:pPr>
            <w:r w:rsidRPr="009C4279">
              <w:rPr>
                <w:lang w:val="ro-RO"/>
              </w:rPr>
              <w:t>Examinarea neînţelegerilor de către întreprinderile electroenergetice</w:t>
            </w:r>
          </w:p>
          <w:p w14:paraId="52BED403" w14:textId="3CA9BEB4" w:rsidR="00DD489D" w:rsidRPr="009C4279" w:rsidRDefault="00DD489D" w:rsidP="007C0711">
            <w:pPr>
              <w:snapToGrid w:val="0"/>
              <w:spacing w:before="40" w:after="40"/>
              <w:jc w:val="both"/>
              <w:rPr>
                <w:b/>
                <w:lang w:val="ro-RO"/>
              </w:rPr>
            </w:pPr>
            <w:r w:rsidRPr="009C4279">
              <w:rPr>
                <w:b/>
                <w:lang w:val="ro-RO"/>
              </w:rPr>
              <w:t xml:space="preserve">Articolul 93, </w:t>
            </w:r>
          </w:p>
          <w:p w14:paraId="2DAA29E7" w14:textId="38360AEC" w:rsidR="00DD489D" w:rsidRPr="009C4279" w:rsidRDefault="00DD489D" w:rsidP="007C0711">
            <w:pPr>
              <w:snapToGrid w:val="0"/>
              <w:spacing w:before="40" w:after="40"/>
              <w:jc w:val="both"/>
              <w:rPr>
                <w:b/>
                <w:sz w:val="22"/>
                <w:szCs w:val="22"/>
                <w:lang w:val="ro-RO"/>
              </w:rPr>
            </w:pPr>
            <w:r w:rsidRPr="009C4279">
              <w:rPr>
                <w:lang w:val="ro-RO"/>
              </w:rPr>
              <w:t xml:space="preserve">în redacţie </w:t>
            </w:r>
            <w:r w:rsidR="009C4279" w:rsidRPr="009C4279">
              <w:rPr>
                <w:lang w:val="ro-RO"/>
              </w:rPr>
              <w:t>finală</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A02130C" w14:textId="1C412B96" w:rsidR="007B57F7" w:rsidRPr="009C4279" w:rsidRDefault="007B57F7" w:rsidP="007C0711">
            <w:pPr>
              <w:suppressAutoHyphens w:val="0"/>
              <w:jc w:val="both"/>
              <w:rPr>
                <w:i/>
                <w:sz w:val="22"/>
                <w:szCs w:val="22"/>
                <w:lang w:val="ro-RO"/>
              </w:rPr>
            </w:pPr>
            <w:r w:rsidRPr="009C4279">
              <w:rPr>
                <w:sz w:val="22"/>
                <w:szCs w:val="22"/>
                <w:lang w:val="ro-RO"/>
              </w:rPr>
              <w:t xml:space="preserve">Este necesar de reexaminat alineatele (2) și (3) pentru a stabili că furnizorul încheie contract de furnizare a energiei electrică la locul de consum al consumatorului final. </w:t>
            </w:r>
          </w:p>
          <w:p w14:paraId="0B31E64C" w14:textId="77777777" w:rsidR="007B57F7" w:rsidRPr="009C4279" w:rsidRDefault="007B57F7" w:rsidP="007C0711">
            <w:pPr>
              <w:suppressAutoHyphens w:val="0"/>
              <w:jc w:val="both"/>
              <w:rPr>
                <w:sz w:val="22"/>
                <w:szCs w:val="22"/>
                <w:lang w:val="ro-RO"/>
              </w:rPr>
            </w:pPr>
          </w:p>
          <w:p w14:paraId="575A4AEE" w14:textId="77777777" w:rsidR="00DD489D" w:rsidRPr="009C4279" w:rsidRDefault="00DD489D" w:rsidP="007C0711">
            <w:pPr>
              <w:suppressAutoHyphens w:val="0"/>
              <w:jc w:val="both"/>
              <w:rPr>
                <w:sz w:val="22"/>
                <w:szCs w:val="22"/>
                <w:lang w:val="ro-RO"/>
              </w:rPr>
            </w:pPr>
          </w:p>
          <w:p w14:paraId="3DF97B6E" w14:textId="77777777" w:rsidR="00DD489D" w:rsidRPr="009C4279" w:rsidRDefault="00DD489D" w:rsidP="007C0711">
            <w:pPr>
              <w:suppressAutoHyphens w:val="0"/>
              <w:jc w:val="both"/>
              <w:rPr>
                <w:sz w:val="22"/>
                <w:szCs w:val="22"/>
                <w:lang w:val="ro-RO"/>
              </w:rPr>
            </w:pPr>
          </w:p>
          <w:p w14:paraId="2F2517EA" w14:textId="77777777" w:rsidR="006D5A17" w:rsidRPr="009C4279" w:rsidRDefault="006D5A17" w:rsidP="007C0711">
            <w:pPr>
              <w:suppressAutoHyphens w:val="0"/>
              <w:jc w:val="both"/>
              <w:rPr>
                <w:sz w:val="22"/>
                <w:szCs w:val="22"/>
                <w:lang w:val="ro-RO"/>
              </w:rPr>
            </w:pPr>
          </w:p>
          <w:p w14:paraId="2701052D" w14:textId="77777777" w:rsidR="00DD489D" w:rsidRPr="009C4279" w:rsidRDefault="00DD489D" w:rsidP="007C0711">
            <w:pPr>
              <w:suppressAutoHyphens w:val="0"/>
              <w:jc w:val="both"/>
              <w:rPr>
                <w:sz w:val="22"/>
                <w:szCs w:val="22"/>
                <w:lang w:val="ro-RO"/>
              </w:rPr>
            </w:pPr>
          </w:p>
          <w:p w14:paraId="1CA191C6" w14:textId="77777777" w:rsidR="007B57F7" w:rsidRPr="009C4279" w:rsidRDefault="007B57F7" w:rsidP="007C0711">
            <w:pPr>
              <w:suppressAutoHyphens w:val="0"/>
              <w:jc w:val="both"/>
              <w:rPr>
                <w:sz w:val="22"/>
                <w:szCs w:val="22"/>
                <w:lang w:val="ro-RO"/>
              </w:rPr>
            </w:pPr>
            <w:r w:rsidRPr="009C4279">
              <w:rPr>
                <w:sz w:val="22"/>
                <w:szCs w:val="22"/>
                <w:lang w:val="ro-RO"/>
              </w:rPr>
              <w:t>La alineatul (4) este necesar de reexaminat ultima prevedere, deoarece nu este necesar de adresat în instanța de judecată. Furnizorul pur și simplu va reduce plata pentru serviciul de transport sau de distribuție. În acest caz operatorul de rețea va fi partea care va deveni responsabilă de acțiunile sale.</w:t>
            </w:r>
          </w:p>
          <w:p w14:paraId="74163E2F" w14:textId="77777777" w:rsidR="00CF583C" w:rsidRPr="009C4279" w:rsidRDefault="00CF583C" w:rsidP="007C0711">
            <w:pPr>
              <w:suppressAutoHyphens w:val="0"/>
              <w:ind w:left="360"/>
              <w:jc w:val="both"/>
              <w:rPr>
                <w:sz w:val="22"/>
                <w:szCs w:val="22"/>
                <w:lang w:val="ro-RO"/>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1A210697" w14:textId="77777777" w:rsidR="00CF583C" w:rsidRPr="009C4279" w:rsidRDefault="00DD489D"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Se acceptă parţial</w:t>
            </w:r>
          </w:p>
          <w:p w14:paraId="5AC7DD52" w14:textId="77777777" w:rsidR="00DD489D" w:rsidRPr="009C4279" w:rsidRDefault="00DD489D"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Alineatul (3) se expune în următoarea redacţie:</w:t>
            </w:r>
          </w:p>
          <w:p w14:paraId="636FA711" w14:textId="77777777" w:rsidR="00DD489D" w:rsidRPr="009C4279" w:rsidRDefault="00DD489D"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 xml:space="preserve">„(3) </w:t>
            </w:r>
            <w:r w:rsidRPr="009C4279">
              <w:rPr>
                <w:bCs/>
                <w:i w:val="0"/>
                <w:sz w:val="22"/>
                <w:szCs w:val="22"/>
              </w:rPr>
              <w:t>Petiţiile consumatorului cu privire la deconectare se examinează şi se soluţionează de furnizor indiferent dacă deconectarea instalaţiilor electrice ale consumatorilor finali a fost efectuată la cererea furnizorului sau din iniţiativa operatorului de reţea</w:t>
            </w:r>
            <w:r w:rsidRPr="009C4279">
              <w:rPr>
                <w:i w:val="0"/>
                <w:iCs/>
                <w:sz w:val="22"/>
                <w:szCs w:val="22"/>
              </w:rPr>
              <w:t>”.</w:t>
            </w:r>
          </w:p>
          <w:p w14:paraId="3D132F85" w14:textId="77777777" w:rsidR="006D5A17" w:rsidRPr="009C4279" w:rsidRDefault="006D5A17" w:rsidP="007C0711">
            <w:pPr>
              <w:pStyle w:val="BodyTextIndent"/>
              <w:tabs>
                <w:tab w:val="clear" w:pos="-108"/>
                <w:tab w:val="left" w:pos="34"/>
              </w:tabs>
              <w:snapToGrid w:val="0"/>
              <w:spacing w:before="40" w:after="40"/>
              <w:ind w:left="0"/>
              <w:rPr>
                <w:b/>
                <w:i w:val="0"/>
                <w:iCs/>
                <w:sz w:val="22"/>
                <w:szCs w:val="22"/>
              </w:rPr>
            </w:pPr>
          </w:p>
          <w:p w14:paraId="04351AA3" w14:textId="77777777" w:rsidR="006D5A17" w:rsidRPr="009C4279" w:rsidRDefault="006D5A17"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Nu se acceptă</w:t>
            </w:r>
          </w:p>
          <w:p w14:paraId="618F6A3F" w14:textId="308D24D9" w:rsidR="006D5A17" w:rsidRPr="009C4279" w:rsidRDefault="006D5A17"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 xml:space="preserve">Temeiul naşterii obligaţiei furnizorului de a achita OST şi OSD contravaloarea serviciului de transport şi de distribuţie prestat şi temeiul naşterii obligaţiei OST şi OSD de a achita furnizorului contravaloarea compensaţiilor acordate consumatorilor pentru nerespectarea obligaţiei de </w:t>
            </w:r>
            <w:r w:rsidR="009C4279" w:rsidRPr="009C4279">
              <w:rPr>
                <w:i w:val="0"/>
                <w:iCs/>
                <w:sz w:val="22"/>
                <w:szCs w:val="22"/>
              </w:rPr>
              <w:t>reconectare</w:t>
            </w:r>
            <w:r w:rsidRPr="009C4279">
              <w:rPr>
                <w:i w:val="0"/>
                <w:iCs/>
                <w:sz w:val="22"/>
                <w:szCs w:val="22"/>
              </w:rPr>
              <w:t xml:space="preserve"> sunt diferite, respectiv modalităţile de soluţionare a litigiilor ce survin sunt diferite. </w:t>
            </w:r>
          </w:p>
          <w:p w14:paraId="145C84EB" w14:textId="7CDA2214" w:rsidR="006D5A17" w:rsidRPr="009C4279" w:rsidRDefault="006D5A17" w:rsidP="007C0711">
            <w:pPr>
              <w:pStyle w:val="BodyTextIndent"/>
              <w:tabs>
                <w:tab w:val="clear" w:pos="-108"/>
                <w:tab w:val="left" w:pos="34"/>
              </w:tabs>
              <w:snapToGrid w:val="0"/>
              <w:spacing w:before="40" w:after="40"/>
              <w:ind w:left="0"/>
              <w:rPr>
                <w:b/>
                <w:i w:val="0"/>
                <w:iCs/>
                <w:sz w:val="22"/>
                <w:szCs w:val="22"/>
              </w:rPr>
            </w:pPr>
          </w:p>
        </w:tc>
      </w:tr>
      <w:tr w:rsidR="00CF2C90" w:rsidRPr="009F7CF2" w14:paraId="0CF4F56F" w14:textId="77777777" w:rsidTr="00347B13">
        <w:tc>
          <w:tcPr>
            <w:tcW w:w="1985" w:type="dxa"/>
            <w:gridSpan w:val="2"/>
            <w:vMerge w:val="restart"/>
            <w:tcBorders>
              <w:top w:val="single" w:sz="4" w:space="0" w:color="000000"/>
              <w:left w:val="single" w:sz="4" w:space="0" w:color="000000"/>
              <w:right w:val="single" w:sz="4" w:space="0" w:color="000000"/>
            </w:tcBorders>
            <w:shd w:val="clear" w:color="auto" w:fill="auto"/>
          </w:tcPr>
          <w:p w14:paraId="5DF38CCD" w14:textId="34D027D3" w:rsidR="00CF2C90" w:rsidRPr="009C4279" w:rsidRDefault="00CF2C90" w:rsidP="007C0711">
            <w:pPr>
              <w:snapToGrid w:val="0"/>
              <w:spacing w:before="40" w:after="40"/>
              <w:jc w:val="both"/>
              <w:rPr>
                <w:b/>
                <w:sz w:val="22"/>
                <w:szCs w:val="22"/>
                <w:lang w:val="ro-RO"/>
              </w:rPr>
            </w:pPr>
            <w:r w:rsidRPr="009C4279">
              <w:rPr>
                <w:b/>
                <w:sz w:val="22"/>
                <w:szCs w:val="22"/>
                <w:lang w:val="ro-RO"/>
              </w:rPr>
              <w:t xml:space="preserve">Articolul 92 </w:t>
            </w:r>
          </w:p>
          <w:p w14:paraId="77B22A4B" w14:textId="77777777" w:rsidR="00850B9E" w:rsidRPr="009C4279" w:rsidRDefault="00850B9E" w:rsidP="007C0711">
            <w:pPr>
              <w:snapToGrid w:val="0"/>
              <w:spacing w:before="40" w:after="40"/>
              <w:jc w:val="both"/>
              <w:rPr>
                <w:sz w:val="22"/>
                <w:szCs w:val="22"/>
                <w:lang w:val="ro-RO"/>
              </w:rPr>
            </w:pPr>
            <w:r w:rsidRPr="009C4279">
              <w:rPr>
                <w:sz w:val="22"/>
                <w:szCs w:val="22"/>
                <w:lang w:val="ro-RO"/>
              </w:rPr>
              <w:t>Răspunderea întreprinderilor electroenergetice</w:t>
            </w:r>
          </w:p>
          <w:p w14:paraId="446D6BDF" w14:textId="77777777" w:rsidR="00850B9E" w:rsidRPr="009C4279" w:rsidRDefault="00850B9E" w:rsidP="007C0711">
            <w:pPr>
              <w:snapToGrid w:val="0"/>
              <w:spacing w:before="40" w:after="40"/>
              <w:jc w:val="both"/>
              <w:rPr>
                <w:b/>
                <w:sz w:val="22"/>
                <w:szCs w:val="22"/>
                <w:lang w:val="ro-RO"/>
              </w:rPr>
            </w:pPr>
            <w:r w:rsidRPr="009C4279">
              <w:rPr>
                <w:b/>
                <w:sz w:val="22"/>
                <w:szCs w:val="22"/>
                <w:lang w:val="ro-RO"/>
              </w:rPr>
              <w:t>Articolul 95,</w:t>
            </w:r>
          </w:p>
          <w:p w14:paraId="2F6B4355" w14:textId="44D570B9" w:rsidR="00850B9E" w:rsidRPr="009C4279" w:rsidRDefault="00850B9E" w:rsidP="007C0711">
            <w:pPr>
              <w:snapToGrid w:val="0"/>
              <w:spacing w:before="40" w:after="40"/>
              <w:jc w:val="both"/>
              <w:rPr>
                <w:sz w:val="22"/>
                <w:szCs w:val="22"/>
                <w:lang w:val="ro-RO"/>
              </w:rPr>
            </w:pPr>
            <w:r w:rsidRPr="009C4279">
              <w:rPr>
                <w:sz w:val="22"/>
                <w:szCs w:val="22"/>
                <w:lang w:val="ro-RO"/>
              </w:rPr>
              <w:t>în redacţie finală</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325580A" w14:textId="4C9AD993" w:rsidR="00CF2C90" w:rsidRPr="009C4279" w:rsidRDefault="006D5A17" w:rsidP="007C0711">
            <w:pPr>
              <w:suppressAutoHyphens w:val="0"/>
              <w:jc w:val="both"/>
              <w:rPr>
                <w:sz w:val="22"/>
                <w:szCs w:val="22"/>
                <w:lang w:val="ro-RO"/>
              </w:rPr>
            </w:pPr>
            <w:r w:rsidRPr="009C4279">
              <w:rPr>
                <w:sz w:val="22"/>
                <w:szCs w:val="22"/>
                <w:lang w:val="ro-RO"/>
              </w:rPr>
              <w:t>L</w:t>
            </w:r>
            <w:r w:rsidR="00CF2C90" w:rsidRPr="009C4279">
              <w:rPr>
                <w:sz w:val="22"/>
                <w:szCs w:val="22"/>
                <w:lang w:val="ro-RO"/>
              </w:rPr>
              <w:t xml:space="preserve">a alineatul (2) sintagma </w:t>
            </w:r>
            <w:r w:rsidR="00CF2C90" w:rsidRPr="009C4279">
              <w:rPr>
                <w:i/>
                <w:sz w:val="22"/>
                <w:szCs w:val="22"/>
                <w:lang w:val="ro-RO"/>
              </w:rPr>
              <w:t>”să iniţieze procedura contravenţională în condiţiile şi în termenele stabilite în Codul contravenţional</w:t>
            </w:r>
            <w:r w:rsidR="00CF2C90" w:rsidRPr="009C4279">
              <w:rPr>
                <w:sz w:val="22"/>
                <w:szCs w:val="22"/>
                <w:lang w:val="ro-RO"/>
              </w:rPr>
              <w:t xml:space="preserve">” urmează a fi substituită cu sintagma </w:t>
            </w:r>
            <w:r w:rsidR="00CF2C90" w:rsidRPr="009C4279">
              <w:rPr>
                <w:i/>
                <w:sz w:val="22"/>
                <w:szCs w:val="22"/>
                <w:lang w:val="ro-RO"/>
              </w:rPr>
              <w:t>”să</w:t>
            </w:r>
            <w:r w:rsidR="00CF2C90" w:rsidRPr="009C4279">
              <w:rPr>
                <w:sz w:val="22"/>
                <w:szCs w:val="22"/>
                <w:lang w:val="ro-RO"/>
              </w:rPr>
              <w:t xml:space="preserve"> </w:t>
            </w:r>
            <w:r w:rsidR="00CF2C90" w:rsidRPr="009C4279">
              <w:rPr>
                <w:i/>
                <w:sz w:val="22"/>
                <w:szCs w:val="22"/>
                <w:lang w:val="ro-RO"/>
              </w:rPr>
              <w:t>aplice sancțiuni financiare întreprinderilor din sector în conformitate cu termenii și condițiile stipulate în Legea nr 1525-XIII din 19.02.1998 cu privire la energetică”</w:t>
            </w:r>
            <w:r w:rsidR="00CF2C90" w:rsidRPr="009C4279">
              <w:rPr>
                <w:sz w:val="22"/>
                <w:szCs w:val="22"/>
                <w:lang w:val="ro-RO"/>
              </w:rPr>
              <w:t xml:space="preserve">. Menționăm, că prevederile Legii nr 1525-XIII din 19.02.1998 cu privire la energetică, de asemenea, vor fi modificate în acest sens. </w:t>
            </w:r>
          </w:p>
          <w:p w14:paraId="4102E361" w14:textId="77777777" w:rsidR="00CF2C90" w:rsidRPr="009C4279" w:rsidRDefault="00CF2C90" w:rsidP="007C0711">
            <w:pPr>
              <w:suppressAutoHyphens w:val="0"/>
              <w:ind w:left="360"/>
              <w:jc w:val="both"/>
              <w:rPr>
                <w:sz w:val="22"/>
                <w:szCs w:val="22"/>
                <w:lang w:val="ro-RO"/>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7D8E5945" w14:textId="77777777" w:rsidR="00CF2C90" w:rsidRPr="009C4279" w:rsidRDefault="00A25F6A"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S</w:t>
            </w:r>
            <w:r w:rsidR="006D5A17" w:rsidRPr="009C4279">
              <w:rPr>
                <w:b/>
                <w:i w:val="0"/>
                <w:iCs/>
                <w:sz w:val="22"/>
                <w:szCs w:val="22"/>
              </w:rPr>
              <w:t>e acceptă</w:t>
            </w:r>
            <w:r w:rsidRPr="009C4279">
              <w:rPr>
                <w:b/>
                <w:i w:val="0"/>
                <w:iCs/>
                <w:sz w:val="22"/>
                <w:szCs w:val="22"/>
              </w:rPr>
              <w:t xml:space="preserve"> parţial</w:t>
            </w:r>
          </w:p>
          <w:p w14:paraId="1A3CCDBB" w14:textId="770733AE" w:rsidR="00C25EF1" w:rsidRPr="009C4279" w:rsidRDefault="00A25F6A" w:rsidP="007C0711">
            <w:pPr>
              <w:pStyle w:val="NormalWeb"/>
              <w:ind w:firstLine="0"/>
              <w:rPr>
                <w:sz w:val="22"/>
                <w:szCs w:val="22"/>
                <w:lang w:val="ro-RO" w:eastAsia="en-US"/>
              </w:rPr>
            </w:pPr>
            <w:r w:rsidRPr="009C4279">
              <w:rPr>
                <w:iCs/>
                <w:sz w:val="22"/>
                <w:szCs w:val="22"/>
                <w:lang w:val="ro-RO"/>
              </w:rPr>
              <w:t xml:space="preserve">În contextul prevederilor Codului Contravenţional, în conformitate cu care Agenţia are funcţia de </w:t>
            </w:r>
            <w:r w:rsidR="00C25EF1" w:rsidRPr="009C4279">
              <w:rPr>
                <w:iCs/>
                <w:sz w:val="22"/>
                <w:szCs w:val="22"/>
                <w:lang w:val="ro-RO"/>
              </w:rPr>
              <w:t xml:space="preserve">constata contravenţiile stabilite în </w:t>
            </w:r>
            <w:r w:rsidR="00C25EF1" w:rsidRPr="009C4279">
              <w:rPr>
                <w:sz w:val="22"/>
                <w:szCs w:val="22"/>
                <w:lang w:val="ro-RO" w:eastAsia="en-US"/>
              </w:rPr>
              <w:t xml:space="preserve">108, 161-169 CC, propunerea ANRE de a </w:t>
            </w:r>
            <w:r w:rsidR="009C4279" w:rsidRPr="009C4279">
              <w:rPr>
                <w:sz w:val="22"/>
                <w:szCs w:val="22"/>
                <w:lang w:val="ro-RO" w:eastAsia="en-US"/>
              </w:rPr>
              <w:t>exclude</w:t>
            </w:r>
            <w:r w:rsidR="00C25EF1" w:rsidRPr="009C4279">
              <w:rPr>
                <w:sz w:val="22"/>
                <w:szCs w:val="22"/>
                <w:lang w:val="ro-RO" w:eastAsia="en-US"/>
              </w:rPr>
              <w:t xml:space="preserve"> cuvintele “</w:t>
            </w:r>
            <w:r w:rsidR="00C25EF1" w:rsidRPr="009C4279">
              <w:rPr>
                <w:sz w:val="22"/>
                <w:szCs w:val="22"/>
                <w:lang w:val="ro-RO"/>
              </w:rPr>
              <w:t>să iniţieze procedura contravenţională în condiţiile şi în termenele stabilite în Codul contravenţional</w:t>
            </w:r>
            <w:r w:rsidR="00C25EF1" w:rsidRPr="009C4279">
              <w:rPr>
                <w:sz w:val="22"/>
                <w:szCs w:val="22"/>
                <w:lang w:val="ro-RO" w:eastAsia="en-US"/>
              </w:rPr>
              <w:t xml:space="preserve">” nu se justifică. </w:t>
            </w:r>
          </w:p>
          <w:p w14:paraId="26D9CF5D" w14:textId="05800AAD" w:rsidR="00A25F6A" w:rsidRPr="009C4279" w:rsidRDefault="00C25EF1" w:rsidP="007C0711">
            <w:pPr>
              <w:pStyle w:val="BodyTextIndent"/>
              <w:tabs>
                <w:tab w:val="clear" w:pos="-108"/>
                <w:tab w:val="left" w:pos="34"/>
              </w:tabs>
              <w:snapToGrid w:val="0"/>
              <w:spacing w:before="40" w:after="40"/>
              <w:ind w:left="0"/>
              <w:rPr>
                <w:i w:val="0"/>
                <w:iCs/>
                <w:sz w:val="22"/>
                <w:szCs w:val="22"/>
              </w:rPr>
            </w:pPr>
            <w:r w:rsidRPr="009C4279">
              <w:rPr>
                <w:i w:val="0"/>
                <w:sz w:val="22"/>
                <w:szCs w:val="22"/>
                <w:lang w:eastAsia="en-US"/>
              </w:rPr>
              <w:t>Cu privire la atribuirea ANRE de funcţii noi, privind aplicarea de sancţiuni financiare, propunerea respective poate fi acceptată cu condiţia stabilirii valorii sancţiunilor financiare şi a cazurilor în care acestea pot fi aplicate.</w:t>
            </w:r>
            <w:r w:rsidRPr="009C4279">
              <w:rPr>
                <w:rFonts w:ascii="Tahoma" w:hAnsi="Tahoma" w:cs="Tahoma"/>
                <w:i w:val="0"/>
                <w:sz w:val="18"/>
                <w:szCs w:val="18"/>
                <w:lang w:eastAsia="en-US"/>
              </w:rPr>
              <w:t xml:space="preserve"> </w:t>
            </w:r>
            <w:r w:rsidRPr="009C4279">
              <w:rPr>
                <w:i w:val="0"/>
                <w:sz w:val="22"/>
                <w:szCs w:val="22"/>
                <w:lang w:eastAsia="en-US"/>
              </w:rPr>
              <w:t>De asemenea este necesar de stabilit</w:t>
            </w:r>
            <w:r w:rsidR="0015082F" w:rsidRPr="009C4279">
              <w:rPr>
                <w:i w:val="0"/>
                <w:sz w:val="22"/>
                <w:szCs w:val="22"/>
                <w:lang w:eastAsia="en-US"/>
              </w:rPr>
              <w:t xml:space="preserve"> dacă banii achitaţi urmare a aplicării de către ANRE a sancţiunilor financiare vor fi direcţionaţi în bugetul de stat sau în bugetul Agenţiei. </w:t>
            </w:r>
            <w:r w:rsidRPr="009C4279">
              <w:rPr>
                <w:i w:val="0"/>
                <w:sz w:val="22"/>
                <w:szCs w:val="22"/>
                <w:lang w:eastAsia="en-US"/>
              </w:rPr>
              <w:br/>
            </w:r>
          </w:p>
        </w:tc>
      </w:tr>
      <w:tr w:rsidR="00CF2C90" w:rsidRPr="009F7CF2" w14:paraId="6182C809" w14:textId="77777777" w:rsidTr="00347B13">
        <w:tc>
          <w:tcPr>
            <w:tcW w:w="1985" w:type="dxa"/>
            <w:gridSpan w:val="2"/>
            <w:vMerge/>
            <w:tcBorders>
              <w:left w:val="single" w:sz="4" w:space="0" w:color="000000"/>
              <w:bottom w:val="single" w:sz="4" w:space="0" w:color="000000"/>
              <w:right w:val="single" w:sz="4" w:space="0" w:color="000000"/>
            </w:tcBorders>
            <w:shd w:val="clear" w:color="auto" w:fill="auto"/>
          </w:tcPr>
          <w:p w14:paraId="530DE2E1" w14:textId="59039CC2" w:rsidR="00CF2C90" w:rsidRPr="009C4279" w:rsidRDefault="00CF2C90" w:rsidP="007C0711">
            <w:pPr>
              <w:snapToGrid w:val="0"/>
              <w:spacing w:before="40" w:after="40"/>
              <w:jc w:val="both"/>
              <w:rPr>
                <w:b/>
                <w:sz w:val="22"/>
                <w:szCs w:val="22"/>
                <w:lang w:val="ro-RO"/>
              </w:rPr>
            </w:pP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5664104" w14:textId="781689EF" w:rsidR="00CF2C90" w:rsidRPr="009C4279" w:rsidRDefault="004F3924" w:rsidP="007C0711">
            <w:pPr>
              <w:suppressAutoHyphens w:val="0"/>
              <w:jc w:val="both"/>
              <w:rPr>
                <w:sz w:val="22"/>
                <w:szCs w:val="22"/>
                <w:lang w:val="ro-RO"/>
              </w:rPr>
            </w:pPr>
            <w:r w:rsidRPr="009C4279">
              <w:rPr>
                <w:sz w:val="22"/>
                <w:szCs w:val="22"/>
                <w:lang w:val="ro-RO"/>
              </w:rPr>
              <w:t>T</w:t>
            </w:r>
            <w:r w:rsidR="00CF2C90" w:rsidRPr="009C4279">
              <w:rPr>
                <w:sz w:val="22"/>
                <w:szCs w:val="22"/>
                <w:lang w:val="ro-RO"/>
              </w:rPr>
              <w:t xml:space="preserve">otodată, se impune necesitatea completării articolului respectiv cu un nou alineat, în următoarea redacție: </w:t>
            </w:r>
            <w:r w:rsidR="00CF2C90" w:rsidRPr="009C4279">
              <w:rPr>
                <w:i/>
                <w:sz w:val="22"/>
                <w:szCs w:val="22"/>
                <w:lang w:val="ro-RO"/>
              </w:rPr>
              <w:t xml:space="preserve">”(3) aplicarea dispozițiilor de penalizare, menționate în alineatul 2 al prezentului articol se va efectua </w:t>
            </w:r>
            <w:r w:rsidR="00CF2C90" w:rsidRPr="009C4279">
              <w:rPr>
                <w:i/>
                <w:sz w:val="22"/>
                <w:szCs w:val="22"/>
                <w:lang w:val="ro-RO"/>
              </w:rPr>
              <w:lastRenderedPageBreak/>
              <w:t>în conformitate cu normele adoptate de Agenție în conformitate cu cerințele obligatorii și criteriile specificate în Legea nr-1525 XIII cu privire la energetică.”</w:t>
            </w:r>
            <w:r w:rsidR="00CF2C90" w:rsidRPr="009C4279">
              <w:rPr>
                <w:sz w:val="22"/>
                <w:szCs w:val="22"/>
                <w:lang w:val="ro-RO"/>
              </w:rPr>
              <w:t xml:space="preserve">. Menționăm, că prevederile Legii nr 1525-XIII din 19.02.1998 cu privire la energetică, de asemenea, vor fi modificată în acest sens. </w:t>
            </w:r>
          </w:p>
          <w:p w14:paraId="56C5B7F0" w14:textId="77777777" w:rsidR="00CF2C90" w:rsidRPr="009C4279" w:rsidRDefault="00CF2C90" w:rsidP="007C0711">
            <w:pPr>
              <w:suppressAutoHyphens w:val="0"/>
              <w:ind w:left="360"/>
              <w:jc w:val="both"/>
              <w:rPr>
                <w:sz w:val="22"/>
                <w:szCs w:val="22"/>
                <w:lang w:val="ro-RO"/>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13B6944E" w14:textId="77777777" w:rsidR="00CF2C90" w:rsidRPr="009C4279" w:rsidRDefault="004F3924"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lastRenderedPageBreak/>
              <w:t xml:space="preserve">Se acceptă parţial </w:t>
            </w:r>
          </w:p>
          <w:p w14:paraId="7A2E6918" w14:textId="46D8FFE2" w:rsidR="004F3924" w:rsidRPr="009C4279" w:rsidRDefault="004F3924"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A se vedea comentariul de mai sus</w:t>
            </w:r>
          </w:p>
        </w:tc>
      </w:tr>
      <w:tr w:rsidR="00CF2C90" w:rsidRPr="009F7CF2" w14:paraId="2FA32F4F" w14:textId="77777777" w:rsidTr="00347B13">
        <w:tc>
          <w:tcPr>
            <w:tcW w:w="1985" w:type="dxa"/>
            <w:gridSpan w:val="2"/>
            <w:vMerge w:val="restart"/>
            <w:tcBorders>
              <w:top w:val="single" w:sz="4" w:space="0" w:color="000000"/>
              <w:left w:val="single" w:sz="4" w:space="0" w:color="000000"/>
              <w:right w:val="single" w:sz="4" w:space="0" w:color="000000"/>
            </w:tcBorders>
            <w:shd w:val="clear" w:color="auto" w:fill="auto"/>
          </w:tcPr>
          <w:p w14:paraId="4ED6EF0F" w14:textId="7BC8BF7C" w:rsidR="00CF2C90" w:rsidRPr="009C4279" w:rsidRDefault="00CF2C90" w:rsidP="007C0711">
            <w:pPr>
              <w:snapToGrid w:val="0"/>
              <w:spacing w:before="40" w:after="40"/>
              <w:jc w:val="both"/>
              <w:rPr>
                <w:b/>
                <w:sz w:val="22"/>
                <w:szCs w:val="22"/>
                <w:lang w:val="ro-RO"/>
              </w:rPr>
            </w:pPr>
            <w:r w:rsidRPr="009C4279">
              <w:rPr>
                <w:b/>
                <w:sz w:val="22"/>
                <w:szCs w:val="22"/>
                <w:lang w:val="ro-RO"/>
              </w:rPr>
              <w:lastRenderedPageBreak/>
              <w:t xml:space="preserve">Articolul 93 </w:t>
            </w:r>
          </w:p>
          <w:p w14:paraId="13C96132" w14:textId="77777777" w:rsidR="00360181" w:rsidRPr="009C4279" w:rsidRDefault="00360181" w:rsidP="007C0711">
            <w:pPr>
              <w:snapToGrid w:val="0"/>
              <w:spacing w:before="40" w:after="40"/>
              <w:jc w:val="both"/>
              <w:rPr>
                <w:bCs/>
                <w:sz w:val="22"/>
                <w:szCs w:val="22"/>
                <w:lang w:val="ro-RO"/>
              </w:rPr>
            </w:pPr>
            <w:r w:rsidRPr="009C4279">
              <w:rPr>
                <w:bCs/>
                <w:sz w:val="22"/>
                <w:szCs w:val="22"/>
                <w:lang w:val="ro-RO"/>
              </w:rPr>
              <w:t>Dispoziţii finale şi tranzitorii</w:t>
            </w:r>
          </w:p>
          <w:p w14:paraId="55C4D914" w14:textId="77777777" w:rsidR="00360181" w:rsidRPr="009C4279" w:rsidRDefault="00360181" w:rsidP="007C0711">
            <w:pPr>
              <w:snapToGrid w:val="0"/>
              <w:spacing w:before="40" w:after="40"/>
              <w:jc w:val="both"/>
              <w:rPr>
                <w:bCs/>
                <w:sz w:val="22"/>
                <w:szCs w:val="22"/>
                <w:lang w:val="ro-RO"/>
              </w:rPr>
            </w:pPr>
            <w:r w:rsidRPr="009C4279">
              <w:rPr>
                <w:b/>
                <w:bCs/>
                <w:sz w:val="22"/>
                <w:szCs w:val="22"/>
                <w:lang w:val="ro-RO"/>
              </w:rPr>
              <w:t>Articolul 96</w:t>
            </w:r>
            <w:r w:rsidRPr="009C4279">
              <w:rPr>
                <w:bCs/>
                <w:sz w:val="22"/>
                <w:szCs w:val="22"/>
                <w:lang w:val="ro-RO"/>
              </w:rPr>
              <w:t>,</w:t>
            </w:r>
          </w:p>
          <w:p w14:paraId="517EBDA3" w14:textId="5FF8CB74" w:rsidR="00360181" w:rsidRPr="009C4279" w:rsidRDefault="00360181" w:rsidP="007C0711">
            <w:pPr>
              <w:snapToGrid w:val="0"/>
              <w:spacing w:before="40" w:after="40"/>
              <w:jc w:val="both"/>
              <w:rPr>
                <w:b/>
                <w:sz w:val="22"/>
                <w:szCs w:val="22"/>
                <w:lang w:val="ro-RO"/>
              </w:rPr>
            </w:pPr>
            <w:r w:rsidRPr="009C4279">
              <w:rPr>
                <w:bCs/>
                <w:sz w:val="22"/>
                <w:szCs w:val="22"/>
                <w:lang w:val="ro-RO"/>
              </w:rPr>
              <w:t>în redacţie finală</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33C90C9" w14:textId="48DC62E1" w:rsidR="00CF2C90" w:rsidRPr="009C4279" w:rsidRDefault="00F953F6" w:rsidP="007C0711">
            <w:pPr>
              <w:suppressAutoHyphens w:val="0"/>
              <w:jc w:val="both"/>
              <w:rPr>
                <w:sz w:val="22"/>
                <w:szCs w:val="22"/>
                <w:lang w:val="ro-RO"/>
              </w:rPr>
            </w:pPr>
            <w:r w:rsidRPr="009C4279">
              <w:rPr>
                <w:sz w:val="22"/>
                <w:szCs w:val="22"/>
                <w:lang w:val="ro-RO"/>
              </w:rPr>
              <w:t>A</w:t>
            </w:r>
            <w:r w:rsidR="00CF2C90" w:rsidRPr="009C4279">
              <w:rPr>
                <w:sz w:val="22"/>
                <w:szCs w:val="22"/>
                <w:lang w:val="ro-RO"/>
              </w:rPr>
              <w:t xml:space="preserve">lineatele (2), (3) și (4) de expus în următoarea redacție: </w:t>
            </w:r>
          </w:p>
          <w:p w14:paraId="358B3F7E" w14:textId="77777777" w:rsidR="00CF2C90" w:rsidRPr="009C4279" w:rsidRDefault="00CF2C90" w:rsidP="007C0711">
            <w:pPr>
              <w:suppressAutoHyphens w:val="0"/>
              <w:jc w:val="both"/>
              <w:rPr>
                <w:i/>
                <w:sz w:val="22"/>
                <w:szCs w:val="22"/>
                <w:lang w:val="ro-RO"/>
              </w:rPr>
            </w:pPr>
            <w:r w:rsidRPr="009C4279">
              <w:rPr>
                <w:i/>
                <w:sz w:val="22"/>
                <w:szCs w:val="22"/>
                <w:lang w:val="ro-RO"/>
              </w:rPr>
              <w:t>“(2) Întreprinderile electroenergetice care la data intrării în vigoare a prezentei legi sunt titulari de licențe pentru furnizarea energiei electrice la tarife reglementate se desemnează ca furnizori de ultimă opțiune în zona de activitate stabilită în licență, care vor asigura prestarea serviciului universal consumatorilor finali, până cînd consumatorii finali nu și-au ales alt furnizor de energie electrică;</w:t>
            </w:r>
          </w:p>
          <w:p w14:paraId="3A0FA1C3" w14:textId="02AE41EE" w:rsidR="00CF2C90" w:rsidRPr="009C4279" w:rsidRDefault="00CF2C90" w:rsidP="007C0711">
            <w:pPr>
              <w:suppressAutoHyphens w:val="0"/>
              <w:jc w:val="both"/>
              <w:rPr>
                <w:i/>
                <w:sz w:val="22"/>
                <w:szCs w:val="22"/>
                <w:lang w:val="ro-RO"/>
              </w:rPr>
            </w:pPr>
            <w:r w:rsidRPr="009C4279">
              <w:rPr>
                <w:i/>
                <w:sz w:val="22"/>
                <w:szCs w:val="22"/>
                <w:lang w:val="ro-RO"/>
              </w:rPr>
              <w:t xml:space="preserve">(3) Consumatorii noncasnici, care nu pot să-şi aleagă furnizorul şi să semneze contracte de furnizare a energiei electrice la preţ negociabil, sunt în drept să solicite semnarea contractelor de furnizare a energiei electrice cu furnizorii de ultimă opțiune desemnaţi conform alineatului (2 ) din prezentul articol. </w:t>
            </w:r>
          </w:p>
          <w:p w14:paraId="04BD7947" w14:textId="77777777" w:rsidR="00CF2C90" w:rsidRPr="009C4279" w:rsidRDefault="00CF2C90" w:rsidP="007C0711">
            <w:pPr>
              <w:numPr>
                <w:ilvl w:val="0"/>
                <w:numId w:val="20"/>
              </w:numPr>
              <w:tabs>
                <w:tab w:val="left" w:pos="317"/>
              </w:tabs>
              <w:suppressAutoHyphens w:val="0"/>
              <w:ind w:left="0" w:firstLine="0"/>
              <w:jc w:val="both"/>
              <w:rPr>
                <w:i/>
                <w:sz w:val="22"/>
                <w:szCs w:val="22"/>
                <w:lang w:val="ro-RO"/>
              </w:rPr>
            </w:pPr>
            <w:r w:rsidRPr="009C4279">
              <w:rPr>
                <w:i/>
                <w:sz w:val="22"/>
                <w:szCs w:val="22"/>
                <w:lang w:val="ro-RO"/>
              </w:rPr>
              <w:t xml:space="preserve">Contractele de furnizarea a energiei electrice încheiate până la intrarea în vigoare a prezentei legi, rămân valabile până la semnarea de către consumatorii finali a contractelor noi de furnizare a energiei electrice.”. </w:t>
            </w:r>
          </w:p>
          <w:p w14:paraId="73E25E8C" w14:textId="77777777" w:rsidR="00CF2C90" w:rsidRPr="009C4279" w:rsidRDefault="00CF2C90" w:rsidP="007C0711">
            <w:pPr>
              <w:suppressAutoHyphens w:val="0"/>
              <w:jc w:val="both"/>
              <w:rPr>
                <w:sz w:val="22"/>
                <w:szCs w:val="22"/>
                <w:lang w:val="ro-RO"/>
              </w:rPr>
            </w:pPr>
            <w:r w:rsidRPr="009C4279">
              <w:rPr>
                <w:sz w:val="22"/>
                <w:szCs w:val="22"/>
                <w:lang w:val="ro-RO"/>
              </w:rPr>
              <w:t xml:space="preserve">Aceste modificări sunt necesare pentru a le aduce în conformitate cu prevederile Directivei UE 72/2009 și a nu impune consumatorilor finali obligații excesive ce nu sunt prevăzute în directivă. </w:t>
            </w:r>
          </w:p>
          <w:p w14:paraId="063DF48E" w14:textId="77777777" w:rsidR="00CF2C90" w:rsidRPr="009C4279" w:rsidRDefault="00CF2C90" w:rsidP="007C0711">
            <w:pPr>
              <w:suppressAutoHyphens w:val="0"/>
              <w:ind w:left="360"/>
              <w:jc w:val="both"/>
              <w:rPr>
                <w:sz w:val="22"/>
                <w:szCs w:val="22"/>
                <w:lang w:val="ro-RO"/>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24A1E7BB" w14:textId="77777777" w:rsidR="00CF2C90" w:rsidRPr="009C4279" w:rsidRDefault="00360181"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Se acceptă parţial</w:t>
            </w:r>
          </w:p>
          <w:p w14:paraId="446CD681" w14:textId="17746600" w:rsidR="00360181" w:rsidRPr="009C4279" w:rsidRDefault="009C4279"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Afirmațiile</w:t>
            </w:r>
            <w:r w:rsidR="00BE0786" w:rsidRPr="009C4279">
              <w:rPr>
                <w:i w:val="0"/>
                <w:iCs/>
                <w:sz w:val="22"/>
                <w:szCs w:val="22"/>
              </w:rPr>
              <w:t xml:space="preserve"> ANRE cu privire la pretinsa neconformitate a prevederilor respective cu Directiva UE sunt declarative şi de această dată. Totodată, pentru a facilita procesul de tranziţie </w:t>
            </w:r>
            <w:r w:rsidR="009F547B" w:rsidRPr="009C4279">
              <w:rPr>
                <w:i w:val="0"/>
                <w:iCs/>
                <w:sz w:val="22"/>
                <w:szCs w:val="22"/>
              </w:rPr>
              <w:t xml:space="preserve">la noua lege, </w:t>
            </w:r>
            <w:r w:rsidR="00360181" w:rsidRPr="009C4279">
              <w:rPr>
                <w:i w:val="0"/>
                <w:iCs/>
                <w:sz w:val="22"/>
                <w:szCs w:val="22"/>
              </w:rPr>
              <w:t>Alineatele (2), (3) şi (4) se expun în următoarea redacţie:</w:t>
            </w:r>
          </w:p>
          <w:p w14:paraId="3BA093B5" w14:textId="58DA35F2" w:rsidR="00360181" w:rsidRPr="009C4279" w:rsidRDefault="00360181" w:rsidP="007C0711">
            <w:pPr>
              <w:pStyle w:val="ListParagraph"/>
              <w:numPr>
                <w:ilvl w:val="0"/>
                <w:numId w:val="28"/>
              </w:numPr>
              <w:tabs>
                <w:tab w:val="left" w:pos="426"/>
              </w:tabs>
              <w:suppressAutoHyphens w:val="0"/>
              <w:ind w:left="0" w:firstLine="0"/>
              <w:contextualSpacing w:val="0"/>
              <w:jc w:val="both"/>
              <w:rPr>
                <w:sz w:val="22"/>
                <w:szCs w:val="22"/>
                <w:lang w:val="ro-RO"/>
              </w:rPr>
            </w:pPr>
            <w:r w:rsidRPr="009C4279">
              <w:rPr>
                <w:b/>
                <w:i/>
                <w:iCs/>
                <w:sz w:val="22"/>
                <w:szCs w:val="22"/>
                <w:lang w:val="ro-RO"/>
              </w:rPr>
              <w:t>„</w:t>
            </w:r>
            <w:r w:rsidRPr="009C4279">
              <w:rPr>
                <w:sz w:val="22"/>
                <w:szCs w:val="22"/>
                <w:lang w:val="ro-RO"/>
              </w:rPr>
              <w:t xml:space="preserve">Furnizorii care, la </w:t>
            </w:r>
            <w:r w:rsidR="009C4279" w:rsidRPr="009C4279">
              <w:rPr>
                <w:sz w:val="22"/>
                <w:szCs w:val="22"/>
                <w:lang w:val="ro-RO"/>
              </w:rPr>
              <w:t>intrarea</w:t>
            </w:r>
            <w:r w:rsidRPr="009C4279">
              <w:rPr>
                <w:sz w:val="22"/>
                <w:szCs w:val="22"/>
                <w:lang w:val="ro-RO"/>
              </w:rPr>
              <w:t xml:space="preserve"> în vigoare a prezentei Legi, deţin licenţă pentru furnizarea energiei electrice la tarife reglementate urmează să îndeplinească obligaţiile de serviciu public privind prestarea serviciului universal şi privind furnizarea de ultimă opţiune pe o perioadă de </w:t>
            </w:r>
            <w:r w:rsidR="0046581F">
              <w:rPr>
                <w:sz w:val="22"/>
                <w:szCs w:val="22"/>
                <w:lang w:val="ro-RO"/>
              </w:rPr>
              <w:t>4</w:t>
            </w:r>
            <w:r w:rsidRPr="009C4279">
              <w:rPr>
                <w:sz w:val="22"/>
                <w:szCs w:val="22"/>
                <w:lang w:val="ro-RO"/>
              </w:rPr>
              <w:t xml:space="preserve"> ani de la intrarea în vigoare a prezentei Legi, în limitele teritoriului stabilit de Agenţie. După expirarea perioadei stabilite în prezentul Alineat, Agenţia, urmează să </w:t>
            </w:r>
            <w:r w:rsidR="009C4279" w:rsidRPr="009C4279">
              <w:rPr>
                <w:sz w:val="22"/>
                <w:szCs w:val="22"/>
                <w:lang w:val="ro-RO"/>
              </w:rPr>
              <w:t>desemneze</w:t>
            </w:r>
            <w:r w:rsidRPr="009C4279">
              <w:rPr>
                <w:sz w:val="22"/>
                <w:szCs w:val="22"/>
                <w:lang w:val="ro-RO"/>
              </w:rPr>
              <w:t xml:space="preserve"> furnizorul, furnizorii care urmează să presteze serviciul universal şi/sau care urmează să asigure furnizarea de </w:t>
            </w:r>
            <w:r w:rsidR="009C4279" w:rsidRPr="009C4279">
              <w:rPr>
                <w:sz w:val="22"/>
                <w:szCs w:val="22"/>
                <w:lang w:val="ro-RO"/>
              </w:rPr>
              <w:t>ultimă</w:t>
            </w:r>
            <w:r w:rsidRPr="009C4279">
              <w:rPr>
                <w:sz w:val="22"/>
                <w:szCs w:val="22"/>
                <w:lang w:val="ro-RO"/>
              </w:rPr>
              <w:t xml:space="preserve"> opţiune, cu specificarea zonelor de activitate ale acestor furnizori.</w:t>
            </w:r>
          </w:p>
          <w:p w14:paraId="1A4F6B3C" w14:textId="77777777" w:rsidR="00360181" w:rsidRPr="009C4279" w:rsidRDefault="00360181" w:rsidP="007C0711">
            <w:pPr>
              <w:pStyle w:val="ListParagraph"/>
              <w:numPr>
                <w:ilvl w:val="0"/>
                <w:numId w:val="28"/>
              </w:numPr>
              <w:tabs>
                <w:tab w:val="left" w:pos="426"/>
              </w:tabs>
              <w:suppressAutoHyphens w:val="0"/>
              <w:ind w:left="0" w:firstLine="0"/>
              <w:contextualSpacing w:val="0"/>
              <w:jc w:val="both"/>
              <w:rPr>
                <w:sz w:val="22"/>
                <w:szCs w:val="22"/>
                <w:lang w:val="ro-RO"/>
              </w:rPr>
            </w:pPr>
            <w:r w:rsidRPr="009C4279">
              <w:rPr>
                <w:sz w:val="22"/>
                <w:szCs w:val="22"/>
                <w:lang w:val="ro-RO"/>
              </w:rPr>
              <w:t xml:space="preserve">Consumatorii noncasnici, care nu pot să-şi aleagă furnizorul şi să semneze contracte de furnizare a energiei electrice la preţ negociabil, sînt în drept să solicite semnarea contractelor de furnizare a energiei electrice cu furnizorii serviciului universal, desemnaţi în conformitate cu prezenta lege. </w:t>
            </w:r>
          </w:p>
          <w:p w14:paraId="11DB9300" w14:textId="7239292E" w:rsidR="00360181" w:rsidRPr="009C4279" w:rsidRDefault="00360181" w:rsidP="007C0711">
            <w:pPr>
              <w:pStyle w:val="ListParagraph"/>
              <w:numPr>
                <w:ilvl w:val="0"/>
                <w:numId w:val="28"/>
              </w:numPr>
              <w:tabs>
                <w:tab w:val="left" w:pos="426"/>
              </w:tabs>
              <w:suppressAutoHyphens w:val="0"/>
              <w:ind w:left="0" w:firstLine="0"/>
              <w:contextualSpacing w:val="0"/>
              <w:jc w:val="both"/>
              <w:rPr>
                <w:b/>
                <w:i/>
                <w:iCs/>
                <w:sz w:val="22"/>
                <w:szCs w:val="22"/>
                <w:lang w:val="ro-RO"/>
              </w:rPr>
            </w:pPr>
            <w:r w:rsidRPr="009C4279">
              <w:rPr>
                <w:sz w:val="22"/>
                <w:szCs w:val="22"/>
                <w:lang w:val="ro-RO"/>
              </w:rPr>
              <w:t xml:space="preserve">Contractele de furnizarea a energiei electrice încheiate pînă la intrarea în vigoare a prezentei legi, rămân valabile pînă la semnarea de către consumatorii finali a contractelor noi de furnizare a energiei electrice, dar nu mai </w:t>
            </w:r>
            <w:r w:rsidR="009C4279" w:rsidRPr="009C4279">
              <w:rPr>
                <w:sz w:val="22"/>
                <w:szCs w:val="22"/>
                <w:lang w:val="ro-RO"/>
              </w:rPr>
              <w:t>târziu</w:t>
            </w:r>
            <w:r w:rsidRPr="009C4279">
              <w:rPr>
                <w:sz w:val="22"/>
                <w:szCs w:val="22"/>
                <w:lang w:val="ro-RO"/>
              </w:rPr>
              <w:t xml:space="preserve"> de doi ani de la intrarea în vigoare a prezentei Legi.</w:t>
            </w:r>
            <w:r w:rsidRPr="009C4279">
              <w:rPr>
                <w:b/>
                <w:i/>
                <w:iCs/>
                <w:sz w:val="22"/>
                <w:szCs w:val="22"/>
                <w:lang w:val="ro-RO"/>
              </w:rPr>
              <w:t>”.</w:t>
            </w:r>
          </w:p>
        </w:tc>
      </w:tr>
      <w:tr w:rsidR="00CF2C90" w:rsidRPr="009F7CF2" w14:paraId="6A054249" w14:textId="77777777" w:rsidTr="00347B13">
        <w:tc>
          <w:tcPr>
            <w:tcW w:w="1985" w:type="dxa"/>
            <w:gridSpan w:val="2"/>
            <w:vMerge/>
            <w:tcBorders>
              <w:left w:val="single" w:sz="4" w:space="0" w:color="000000"/>
              <w:right w:val="single" w:sz="4" w:space="0" w:color="000000"/>
            </w:tcBorders>
            <w:shd w:val="clear" w:color="auto" w:fill="auto"/>
          </w:tcPr>
          <w:p w14:paraId="502AC8EC" w14:textId="63447277" w:rsidR="00CF2C90" w:rsidRPr="009C4279" w:rsidRDefault="00CF2C90" w:rsidP="007C0711">
            <w:pPr>
              <w:snapToGrid w:val="0"/>
              <w:spacing w:before="40" w:after="40"/>
              <w:jc w:val="both"/>
              <w:rPr>
                <w:b/>
                <w:sz w:val="22"/>
                <w:szCs w:val="22"/>
                <w:lang w:val="ro-RO"/>
              </w:rPr>
            </w:pP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D687ACC" w14:textId="6CB14921" w:rsidR="00CF2C90" w:rsidRPr="009C4279" w:rsidRDefault="00AC08CE" w:rsidP="007C0711">
            <w:pPr>
              <w:suppressAutoHyphens w:val="0"/>
              <w:jc w:val="both"/>
              <w:rPr>
                <w:sz w:val="22"/>
                <w:szCs w:val="22"/>
                <w:lang w:val="ro-RO"/>
              </w:rPr>
            </w:pPr>
            <w:r w:rsidRPr="009C4279">
              <w:rPr>
                <w:sz w:val="22"/>
                <w:szCs w:val="22"/>
                <w:lang w:val="ro-RO"/>
              </w:rPr>
              <w:t>A</w:t>
            </w:r>
            <w:r w:rsidR="00CF2C90" w:rsidRPr="009C4279">
              <w:rPr>
                <w:sz w:val="22"/>
                <w:szCs w:val="22"/>
                <w:lang w:val="ro-RO"/>
              </w:rPr>
              <w:t xml:space="preserve">lineatul (13) de reformulat după cum urmează: </w:t>
            </w:r>
            <w:r w:rsidR="00CF2C90" w:rsidRPr="009C4279">
              <w:rPr>
                <w:i/>
                <w:sz w:val="22"/>
                <w:szCs w:val="22"/>
                <w:lang w:val="ro-RO"/>
              </w:rPr>
              <w:t>“</w:t>
            </w:r>
            <w:r w:rsidR="00CF2C90" w:rsidRPr="009C4279" w:rsidDel="00785C73">
              <w:rPr>
                <w:sz w:val="22"/>
                <w:szCs w:val="22"/>
                <w:lang w:val="ro-RO"/>
              </w:rPr>
              <w:t xml:space="preserve"> </w:t>
            </w:r>
            <w:r w:rsidR="00CF2C90" w:rsidRPr="009C4279">
              <w:rPr>
                <w:sz w:val="22"/>
                <w:szCs w:val="22"/>
                <w:lang w:val="ro-RO"/>
              </w:rPr>
              <w:t xml:space="preserve">(13) </w:t>
            </w:r>
            <w:r w:rsidR="00CF2C90" w:rsidRPr="009C4279">
              <w:rPr>
                <w:i/>
                <w:sz w:val="22"/>
                <w:szCs w:val="22"/>
                <w:lang w:val="ro-RO"/>
              </w:rPr>
              <w:t>Guvernul, în termen de 4 luni de la constatarea de către organul central de specialitate al administraţiei publice în domeniul energeticii, în baza avizului Agenţiei, a existenţei condiţiilor de procurare a energiei electrice de pe piaţa liberalizată a Comunităţii Energetice sau a altor ţări terţe şi/sau a premiselor favorabile pentru crearea şi funcţionarea pieţei competitive organizate, desemnează operatorul pieţei energiei electrice şi dispune crearea pieţei organizate a energiei electrice.</w:t>
            </w:r>
            <w:r w:rsidR="00CF2C90" w:rsidRPr="009C4279">
              <w:rPr>
                <w:sz w:val="22"/>
                <w:szCs w:val="22"/>
                <w:lang w:val="ro-RO"/>
              </w:rPr>
              <w:t xml:space="preserve">”. Considerăm că dispunerea creării pieţelor organizate poate fi efectuată inclusiv în cazul în care ar exista suficientă cerere şi ofertă locală. Totodată, doar existenţa condiţiilor de procurare a energiei electrice de pe piaţa liberalizată a Comunităţii Energetice poate să nu fie suficient </w:t>
            </w:r>
            <w:r w:rsidR="00CF2C90" w:rsidRPr="009C4279">
              <w:rPr>
                <w:sz w:val="22"/>
                <w:szCs w:val="22"/>
                <w:lang w:val="ro-RO"/>
              </w:rPr>
              <w:lastRenderedPageBreak/>
              <w:t>pentru asigurarea funcţionării eficiente a pieţelor competitive organizate.</w:t>
            </w:r>
          </w:p>
          <w:p w14:paraId="691B4001" w14:textId="77777777" w:rsidR="00CF2C90" w:rsidRPr="009C4279" w:rsidRDefault="00CF2C90" w:rsidP="007C0711">
            <w:pPr>
              <w:suppressAutoHyphens w:val="0"/>
              <w:ind w:left="360"/>
              <w:jc w:val="both"/>
              <w:rPr>
                <w:sz w:val="22"/>
                <w:szCs w:val="22"/>
                <w:lang w:val="ro-RO"/>
              </w:rPr>
            </w:pPr>
          </w:p>
          <w:p w14:paraId="3C3BC84A" w14:textId="77777777" w:rsidR="00CF2C90" w:rsidRPr="009C4279" w:rsidRDefault="00CF2C90" w:rsidP="007C0711">
            <w:pPr>
              <w:suppressAutoHyphens w:val="0"/>
              <w:jc w:val="both"/>
              <w:rPr>
                <w:sz w:val="22"/>
                <w:szCs w:val="22"/>
                <w:lang w:val="ro-RO"/>
              </w:rPr>
            </w:pPr>
            <w:r w:rsidRPr="009C4279">
              <w:rPr>
                <w:sz w:val="22"/>
                <w:szCs w:val="22"/>
                <w:lang w:val="ro-RO"/>
              </w:rPr>
              <w:t>De exclus ultima propoziție din alineatul (13), deoarece operatorul pieței energiei electrice nu poate fi concomitent și furnizor de energie electrică.</w:t>
            </w:r>
          </w:p>
          <w:p w14:paraId="146AF6E1" w14:textId="77777777" w:rsidR="00CF2C90" w:rsidRPr="009C4279" w:rsidRDefault="00CF2C90" w:rsidP="007C0711">
            <w:pPr>
              <w:suppressAutoHyphens w:val="0"/>
              <w:ind w:left="360"/>
              <w:jc w:val="both"/>
              <w:rPr>
                <w:sz w:val="22"/>
                <w:szCs w:val="22"/>
                <w:lang w:val="ro-RO"/>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0AE3AA83" w14:textId="77777777" w:rsidR="00CF2C90" w:rsidRPr="009C4279" w:rsidRDefault="004F7E46"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lastRenderedPageBreak/>
              <w:t>Se acceptă parţial</w:t>
            </w:r>
          </w:p>
          <w:p w14:paraId="683455A0" w14:textId="4E00133D" w:rsidR="004F7E46" w:rsidRPr="009C4279" w:rsidRDefault="004F7E46"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 xml:space="preserve">În contextul în care, potrivit </w:t>
            </w:r>
            <w:r w:rsidR="009C4279" w:rsidRPr="009C4279">
              <w:rPr>
                <w:i w:val="0"/>
                <w:iCs/>
                <w:sz w:val="22"/>
                <w:szCs w:val="22"/>
              </w:rPr>
              <w:t>Proiectului</w:t>
            </w:r>
            <w:r w:rsidRPr="009C4279">
              <w:rPr>
                <w:i w:val="0"/>
                <w:iCs/>
                <w:sz w:val="22"/>
                <w:szCs w:val="22"/>
              </w:rPr>
              <w:t xml:space="preserve"> de lege, funcţia </w:t>
            </w:r>
            <w:r w:rsidR="009C4279" w:rsidRPr="009C4279">
              <w:rPr>
                <w:i w:val="0"/>
                <w:iCs/>
                <w:sz w:val="22"/>
                <w:szCs w:val="22"/>
              </w:rPr>
              <w:t>furnizorului</w:t>
            </w:r>
            <w:r w:rsidRPr="009C4279">
              <w:rPr>
                <w:i w:val="0"/>
                <w:iCs/>
                <w:sz w:val="22"/>
                <w:szCs w:val="22"/>
              </w:rPr>
              <w:t xml:space="preserve"> central de energie electrică sunt limitate, aceasta poate fi desemnat şi în calitate de operator al pieţei, fapt care nu poate să afecteze concurenţa pe piaţa energiei electrice. Directiva 2009/72/CE nu instituie </w:t>
            </w:r>
            <w:r w:rsidR="003D05EA" w:rsidRPr="009C4279">
              <w:rPr>
                <w:i w:val="0"/>
                <w:iCs/>
                <w:sz w:val="22"/>
                <w:szCs w:val="22"/>
              </w:rPr>
              <w:t>inter</w:t>
            </w:r>
            <w:r w:rsidRPr="009C4279">
              <w:rPr>
                <w:i w:val="0"/>
                <w:iCs/>
                <w:sz w:val="22"/>
                <w:szCs w:val="22"/>
              </w:rPr>
              <w:t>dicţii în acest sens. Astfel</w:t>
            </w:r>
            <w:r w:rsidR="003D05EA" w:rsidRPr="009C4279">
              <w:rPr>
                <w:i w:val="0"/>
                <w:iCs/>
                <w:sz w:val="22"/>
                <w:szCs w:val="22"/>
              </w:rPr>
              <w:t>, alineatul (13), în redacţie finală alineat (14) şi (15) se expune în următoarea redacţie:</w:t>
            </w:r>
          </w:p>
          <w:p w14:paraId="668DD3DA" w14:textId="3E21C3AE" w:rsidR="003D05EA" w:rsidRPr="009C4279" w:rsidRDefault="003D05EA" w:rsidP="007C0711">
            <w:pPr>
              <w:pStyle w:val="ListParagraph"/>
              <w:shd w:val="clear" w:color="auto" w:fill="FFFFFF"/>
              <w:tabs>
                <w:tab w:val="left" w:pos="426"/>
                <w:tab w:val="left" w:pos="993"/>
              </w:tabs>
              <w:suppressAutoHyphens w:val="0"/>
              <w:spacing w:after="120"/>
              <w:ind w:left="0"/>
              <w:contextualSpacing w:val="0"/>
              <w:jc w:val="both"/>
              <w:rPr>
                <w:sz w:val="22"/>
                <w:szCs w:val="22"/>
                <w:lang w:val="ro-RO" w:eastAsia="en-US"/>
              </w:rPr>
            </w:pPr>
            <w:r w:rsidRPr="009C4279">
              <w:rPr>
                <w:i/>
                <w:iCs/>
                <w:sz w:val="22"/>
                <w:szCs w:val="22"/>
                <w:lang w:val="ro-RO"/>
              </w:rPr>
              <w:t>„</w:t>
            </w:r>
            <w:r w:rsidRPr="009C4279">
              <w:rPr>
                <w:iCs/>
                <w:sz w:val="22"/>
                <w:szCs w:val="22"/>
                <w:lang w:val="ro-RO"/>
              </w:rPr>
              <w:t xml:space="preserve">(14) </w:t>
            </w:r>
            <w:r w:rsidRPr="009C4279">
              <w:rPr>
                <w:sz w:val="22"/>
                <w:szCs w:val="22"/>
                <w:lang w:val="ro-RO" w:eastAsia="en-US"/>
              </w:rPr>
              <w:t xml:space="preserve">Guvernul, în termen de 4 luni de la constatarea de către organul central de specialitate al administraţiei publice în domeniul energeticii, în baza avizului Agenţiei a existenţei condiţiilor de procurare a energiei electrice de pe piaţa liberalizată a Comunităţii Energetice sau altor ţări terţe </w:t>
            </w:r>
            <w:r w:rsidRPr="009C4279">
              <w:rPr>
                <w:sz w:val="22"/>
                <w:szCs w:val="22"/>
                <w:lang w:val="ro-RO"/>
              </w:rPr>
              <w:t xml:space="preserve">şi/sau a </w:t>
            </w:r>
            <w:r w:rsidRPr="009C4279">
              <w:rPr>
                <w:sz w:val="22"/>
                <w:szCs w:val="22"/>
                <w:lang w:val="ro-RO"/>
              </w:rPr>
              <w:lastRenderedPageBreak/>
              <w:t>premiselor favorabile pentru crearea şi funcţionarea de pieţe competitive organizate</w:t>
            </w:r>
            <w:r w:rsidRPr="009C4279">
              <w:rPr>
                <w:sz w:val="22"/>
                <w:szCs w:val="22"/>
                <w:lang w:val="ro-RO" w:eastAsia="en-US"/>
              </w:rPr>
              <w:t xml:space="preserve">, dispune crearea următoarelor pieţe de energie electrică: a pieţei energiei electrice pentru ziua următoare, a pieţei energiei electrice pe parcursul zilei (intra-zilnică) şi a pieţei energiei electrice de echilibrare. Piaţa pentru alocarea capacităţii interconectorilor şi piaţa serviciilor de sistem se instituie în termenele stabilite în Regulile pieţei energiei electrice. Normele şi principiile </w:t>
            </w:r>
            <w:r w:rsidRPr="009C4279">
              <w:rPr>
                <w:sz w:val="22"/>
                <w:szCs w:val="22"/>
                <w:lang w:val="ro-RO"/>
              </w:rPr>
              <w:t xml:space="preserve">de funcţionare a pieţelor organizate de energie electrică se stabilesc în regulile pieţei energiei electrice aprobate de Agenţie în conformitate cu prezenta lege. </w:t>
            </w:r>
            <w:r w:rsidRPr="009C4279">
              <w:rPr>
                <w:sz w:val="22"/>
                <w:szCs w:val="22"/>
                <w:lang w:val="ro-RO" w:eastAsia="en-US"/>
              </w:rPr>
              <w:t xml:space="preserve"> (15) Pentru a asigura organizarea şi gestionarea pieţei energiei electrice pentru ziua următoare şi a pieţei energiei electrice pe parcursul zilei (intra-zilnică), Guvernul, în termenul stabilit în alineatul (14) din prezentul Articol, desemnează operatorul pieţei energiei electrice. Funcţiile de operator al pieţei energiei electrice şi de furnizor central al energiei electrice şi pot fi impuse uneia şi aceleiaşi întreprinderi.”.</w:t>
            </w:r>
            <w:r w:rsidRPr="009C4279">
              <w:rPr>
                <w:i/>
                <w:iCs/>
                <w:sz w:val="22"/>
                <w:szCs w:val="22"/>
                <w:lang w:val="ro-RO"/>
              </w:rPr>
              <w:t>”.</w:t>
            </w:r>
          </w:p>
        </w:tc>
      </w:tr>
      <w:tr w:rsidR="00CF2C90" w:rsidRPr="009F7CF2" w14:paraId="655FA490" w14:textId="77777777" w:rsidTr="00347B13">
        <w:tc>
          <w:tcPr>
            <w:tcW w:w="1985" w:type="dxa"/>
            <w:gridSpan w:val="2"/>
            <w:vMerge/>
            <w:tcBorders>
              <w:left w:val="single" w:sz="4" w:space="0" w:color="000000"/>
              <w:right w:val="single" w:sz="4" w:space="0" w:color="000000"/>
            </w:tcBorders>
            <w:shd w:val="clear" w:color="auto" w:fill="auto"/>
          </w:tcPr>
          <w:p w14:paraId="3DEB5F1C" w14:textId="3AC5C659" w:rsidR="00CF2C90" w:rsidRPr="009C4279" w:rsidRDefault="00CF2C90" w:rsidP="007C0711">
            <w:pPr>
              <w:snapToGrid w:val="0"/>
              <w:spacing w:before="40" w:after="40"/>
              <w:jc w:val="both"/>
              <w:rPr>
                <w:b/>
                <w:sz w:val="22"/>
                <w:szCs w:val="22"/>
                <w:lang w:val="ro-RO"/>
              </w:rPr>
            </w:pP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853228B" w14:textId="4B46286D" w:rsidR="006E3FEF" w:rsidRPr="009C4279" w:rsidRDefault="00AC08CE" w:rsidP="007C0711">
            <w:pPr>
              <w:suppressAutoHyphens w:val="0"/>
              <w:jc w:val="both"/>
              <w:rPr>
                <w:sz w:val="22"/>
                <w:szCs w:val="22"/>
                <w:lang w:val="ro-RO"/>
              </w:rPr>
            </w:pPr>
            <w:r w:rsidRPr="009C4279">
              <w:rPr>
                <w:sz w:val="22"/>
                <w:szCs w:val="22"/>
                <w:lang w:val="ro-RO"/>
              </w:rPr>
              <w:t>D</w:t>
            </w:r>
            <w:r w:rsidR="006E3FEF" w:rsidRPr="009C4279">
              <w:rPr>
                <w:sz w:val="22"/>
                <w:szCs w:val="22"/>
                <w:lang w:val="ro-RO"/>
              </w:rPr>
              <w:t xml:space="preserve">e completat articolul 93 cu următoarele alineate: </w:t>
            </w:r>
          </w:p>
          <w:p w14:paraId="1F785ABD" w14:textId="31E39DB9" w:rsidR="006E3FEF" w:rsidRPr="009C4279" w:rsidRDefault="006E3FEF" w:rsidP="007C0711">
            <w:pPr>
              <w:suppressAutoHyphens w:val="0"/>
              <w:jc w:val="both"/>
              <w:rPr>
                <w:sz w:val="22"/>
                <w:szCs w:val="22"/>
                <w:lang w:val="ro-RO"/>
              </w:rPr>
            </w:pPr>
            <w:r w:rsidRPr="009C4279">
              <w:rPr>
                <w:i/>
                <w:sz w:val="22"/>
                <w:szCs w:val="22"/>
                <w:lang w:val="ro-RO"/>
              </w:rPr>
              <w:t>“(12) Până la aprobarea tarifului de racordare, plata pentru racordare la reţeaua electrică va fi calculată în baza devizului de cheltuieli pentru montarea instalaţiei de racordare</w:t>
            </w:r>
            <w:r w:rsidRPr="009C4279">
              <w:rPr>
                <w:sz w:val="22"/>
                <w:szCs w:val="22"/>
                <w:lang w:val="ro-RO"/>
              </w:rPr>
              <w:t>.</w:t>
            </w:r>
            <w:r w:rsidRPr="009C4279">
              <w:rPr>
                <w:i/>
                <w:sz w:val="22"/>
                <w:szCs w:val="22"/>
                <w:lang w:val="ro-RO"/>
              </w:rPr>
              <w:t xml:space="preserve">”. </w:t>
            </w:r>
            <w:r w:rsidRPr="009C4279">
              <w:rPr>
                <w:sz w:val="22"/>
                <w:szCs w:val="22"/>
                <w:lang w:val="ro-RO"/>
              </w:rPr>
              <w:t>Această completare este necesară pentru a fi posibil de aplicat legea și a nu crea nejustificat probleme solicitanților.</w:t>
            </w:r>
          </w:p>
          <w:p w14:paraId="46B5EB8B" w14:textId="77777777" w:rsidR="006E3FEF" w:rsidRPr="009C4279" w:rsidRDefault="006E3FEF" w:rsidP="007C0711">
            <w:pPr>
              <w:suppressAutoHyphens w:val="0"/>
              <w:jc w:val="both"/>
              <w:rPr>
                <w:sz w:val="22"/>
                <w:szCs w:val="22"/>
                <w:lang w:val="ro-RO"/>
              </w:rPr>
            </w:pPr>
            <w:r w:rsidRPr="009C4279">
              <w:rPr>
                <w:i/>
                <w:sz w:val="22"/>
                <w:szCs w:val="22"/>
                <w:lang w:val="ro-RO"/>
              </w:rPr>
              <w:t>“</w:t>
            </w:r>
            <w:r w:rsidRPr="009C4279">
              <w:rPr>
                <w:sz w:val="22"/>
                <w:szCs w:val="22"/>
                <w:lang w:val="ro-RO"/>
              </w:rPr>
              <w:t xml:space="preserve"> (13) </w:t>
            </w:r>
            <w:r w:rsidRPr="009C4279">
              <w:rPr>
                <w:i/>
                <w:sz w:val="22"/>
                <w:szCs w:val="22"/>
                <w:lang w:val="ro-RO"/>
              </w:rPr>
              <w:t xml:space="preserve">Aprobarea actelor normative de reglementare prevăzute de prezenta lege, se efectuează de către Agenție fără a fi elaborată analiza impactului de reglementare în conformitate cu prevederile Legii </w:t>
            </w:r>
            <w:r w:rsidRPr="009C4279">
              <w:rPr>
                <w:bCs/>
                <w:i/>
                <w:sz w:val="22"/>
                <w:szCs w:val="22"/>
                <w:lang w:val="ro-RO"/>
              </w:rPr>
              <w:t>cu privire la principiile de bază de reglementare a activităţii de întreprinzător</w:t>
            </w:r>
            <w:r w:rsidRPr="009C4279">
              <w:rPr>
                <w:i/>
                <w:sz w:val="22"/>
                <w:szCs w:val="22"/>
                <w:lang w:val="ro-RO"/>
              </w:rPr>
              <w:t xml:space="preserve">, </w:t>
            </w:r>
            <w:r w:rsidRPr="009C4279">
              <w:rPr>
                <w:bCs/>
                <w:i/>
                <w:sz w:val="22"/>
                <w:szCs w:val="22"/>
                <w:lang w:val="ro-RO"/>
              </w:rPr>
              <w:t>nr. 235-XVI  din  20</w:t>
            </w:r>
            <w:r w:rsidRPr="009C4279">
              <w:rPr>
                <w:i/>
                <w:sz w:val="22"/>
                <w:szCs w:val="22"/>
                <w:lang w:val="ro-RO"/>
              </w:rPr>
              <w:t xml:space="preserve"> iulie 2</w:t>
            </w:r>
            <w:r w:rsidRPr="009C4279">
              <w:rPr>
                <w:bCs/>
                <w:i/>
                <w:sz w:val="22"/>
                <w:szCs w:val="22"/>
                <w:lang w:val="ro-RO"/>
              </w:rPr>
              <w:t>006. În cazul în care în actele normative de reglementare existente, aprobate de Agenție, este necesar de modificat termenii și noțiunile, în conformitate cu prevederile prezentei Legi, modificările respective se efectuează de către Agenție, fără a fi necesară consultarea publică și fără organizarea ședințelor publice.</w:t>
            </w:r>
            <w:r w:rsidRPr="009C4279">
              <w:rPr>
                <w:i/>
                <w:sz w:val="22"/>
                <w:szCs w:val="22"/>
                <w:lang w:val="ro-RO"/>
              </w:rPr>
              <w:t xml:space="preserve">”. </w:t>
            </w:r>
            <w:r w:rsidRPr="009C4279">
              <w:rPr>
                <w:sz w:val="22"/>
                <w:szCs w:val="22"/>
                <w:lang w:val="ro-RO"/>
              </w:rPr>
              <w:t>Aceste completări sunt necesare pentru a exclude tergiversarea aprobării și modificării actelor normative de reglementare stabilite prin Lege ca acte obligatorii și necesare de aprobat în vederea asigurării implementării prevederilor Legii și a Directivei UE 72/2009 și a Regulamentului UE 714/2009.</w:t>
            </w:r>
          </w:p>
          <w:p w14:paraId="09AC7C48" w14:textId="77777777" w:rsidR="00CF2C90" w:rsidRPr="009C4279" w:rsidRDefault="00CF2C90" w:rsidP="007C0711">
            <w:pPr>
              <w:suppressAutoHyphens w:val="0"/>
              <w:ind w:left="360"/>
              <w:jc w:val="both"/>
              <w:rPr>
                <w:sz w:val="22"/>
                <w:szCs w:val="22"/>
                <w:lang w:val="ro-RO"/>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44844397" w14:textId="77777777" w:rsidR="00CF2C90" w:rsidRPr="009C4279" w:rsidRDefault="00927171"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Se acceptă parţial</w:t>
            </w:r>
          </w:p>
          <w:p w14:paraId="042692FC" w14:textId="77777777" w:rsidR="00927171" w:rsidRPr="009C4279" w:rsidRDefault="00927171"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Obligaţiile instituite prin Legea nr. 235/20.07.2006 nu pot fi calificate ca fiind o tergiversare a procesului decizional al ANRE</w:t>
            </w:r>
            <w:r w:rsidR="006547E8" w:rsidRPr="009C4279">
              <w:rPr>
                <w:i w:val="0"/>
                <w:iCs/>
                <w:sz w:val="22"/>
                <w:szCs w:val="22"/>
              </w:rPr>
              <w:t>, astfel propunerea de la alineatul (13) nu poate fi acceptată</w:t>
            </w:r>
            <w:r w:rsidRPr="009C4279">
              <w:rPr>
                <w:i w:val="0"/>
                <w:iCs/>
                <w:sz w:val="22"/>
                <w:szCs w:val="22"/>
              </w:rPr>
              <w:t xml:space="preserve">.  </w:t>
            </w:r>
          </w:p>
          <w:p w14:paraId="73859C6F" w14:textId="77777777" w:rsidR="00E90C4E" w:rsidRPr="009C4279" w:rsidRDefault="00E90C4E"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Totodată, după alineatul (18) se introduce un nou alineat, alienatul (19) în următoarea redacţie:</w:t>
            </w:r>
          </w:p>
          <w:p w14:paraId="049B9830" w14:textId="77777777" w:rsidR="00E90C4E" w:rsidRPr="009C4279" w:rsidRDefault="00E90C4E" w:rsidP="007C0711">
            <w:pPr>
              <w:pStyle w:val="BodyTextIndent"/>
              <w:tabs>
                <w:tab w:val="clear" w:pos="-108"/>
                <w:tab w:val="left" w:pos="34"/>
              </w:tabs>
              <w:snapToGrid w:val="0"/>
              <w:spacing w:before="40" w:after="40"/>
              <w:ind w:left="0"/>
              <w:rPr>
                <w:i w:val="0"/>
                <w:sz w:val="22"/>
                <w:szCs w:val="22"/>
              </w:rPr>
            </w:pPr>
            <w:r w:rsidRPr="009C4279">
              <w:rPr>
                <w:i w:val="0"/>
                <w:iCs/>
                <w:sz w:val="22"/>
                <w:szCs w:val="22"/>
              </w:rPr>
              <w:t xml:space="preserve">„(19) </w:t>
            </w:r>
            <w:r w:rsidRPr="009C4279">
              <w:rPr>
                <w:i w:val="0"/>
                <w:sz w:val="22"/>
                <w:szCs w:val="22"/>
              </w:rPr>
              <w:t>Până la aprobarea tarifului de racordare, plata pentru racordare la reţeaua electrică va fi calculată în baza devizului de cheltuieli pentru montarea instalaţiei de racordare</w:t>
            </w:r>
            <w:r w:rsidRPr="009C4279">
              <w:rPr>
                <w:sz w:val="22"/>
                <w:szCs w:val="22"/>
              </w:rPr>
              <w:t>.</w:t>
            </w:r>
            <w:r w:rsidRPr="009C4279">
              <w:rPr>
                <w:i w:val="0"/>
                <w:sz w:val="22"/>
                <w:szCs w:val="22"/>
              </w:rPr>
              <w:t xml:space="preserve">”. </w:t>
            </w:r>
          </w:p>
          <w:p w14:paraId="39289818" w14:textId="2D8237B8" w:rsidR="00032775" w:rsidRPr="009C4279" w:rsidRDefault="00032775" w:rsidP="007C0711">
            <w:pPr>
              <w:pStyle w:val="BodyTextIndent"/>
              <w:tabs>
                <w:tab w:val="clear" w:pos="-108"/>
                <w:tab w:val="left" w:pos="34"/>
              </w:tabs>
              <w:snapToGrid w:val="0"/>
              <w:spacing w:before="40" w:after="40"/>
              <w:ind w:left="0"/>
              <w:rPr>
                <w:i w:val="0"/>
                <w:iCs/>
                <w:sz w:val="22"/>
                <w:szCs w:val="22"/>
              </w:rPr>
            </w:pPr>
            <w:r w:rsidRPr="009C4279">
              <w:rPr>
                <w:i w:val="0"/>
                <w:sz w:val="22"/>
                <w:szCs w:val="22"/>
              </w:rPr>
              <w:t>Alineatele (19) şi (20) devin alineatele (20) şi (21).</w:t>
            </w:r>
          </w:p>
        </w:tc>
      </w:tr>
      <w:tr w:rsidR="00CF2C90" w:rsidRPr="009F7CF2" w14:paraId="740AFEB2" w14:textId="77777777" w:rsidTr="00347B13">
        <w:tc>
          <w:tcPr>
            <w:tcW w:w="1985" w:type="dxa"/>
            <w:gridSpan w:val="2"/>
            <w:vMerge/>
            <w:tcBorders>
              <w:left w:val="single" w:sz="4" w:space="0" w:color="000000"/>
              <w:right w:val="single" w:sz="4" w:space="0" w:color="000000"/>
            </w:tcBorders>
            <w:shd w:val="clear" w:color="auto" w:fill="auto"/>
          </w:tcPr>
          <w:p w14:paraId="4E541F58" w14:textId="67CF32BA" w:rsidR="00CF2C90" w:rsidRPr="009C4279" w:rsidRDefault="00CF2C90" w:rsidP="007C0711">
            <w:pPr>
              <w:snapToGrid w:val="0"/>
              <w:spacing w:before="40" w:after="40"/>
              <w:jc w:val="both"/>
              <w:rPr>
                <w:b/>
                <w:sz w:val="22"/>
                <w:szCs w:val="22"/>
                <w:lang w:val="ro-RO"/>
              </w:rPr>
            </w:pP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55DCD6E" w14:textId="0990DB5E" w:rsidR="006E3FEF" w:rsidRPr="009C4279" w:rsidRDefault="00AC08CE" w:rsidP="007C0711">
            <w:pPr>
              <w:suppressAutoHyphens w:val="0"/>
              <w:jc w:val="both"/>
              <w:rPr>
                <w:sz w:val="22"/>
                <w:szCs w:val="22"/>
                <w:lang w:val="ro-RO"/>
              </w:rPr>
            </w:pPr>
            <w:r w:rsidRPr="009C4279">
              <w:rPr>
                <w:sz w:val="22"/>
                <w:szCs w:val="22"/>
                <w:lang w:val="ro-RO"/>
              </w:rPr>
              <w:t>A</w:t>
            </w:r>
            <w:r w:rsidR="006E3FEF" w:rsidRPr="009C4279">
              <w:rPr>
                <w:sz w:val="22"/>
                <w:szCs w:val="22"/>
                <w:lang w:val="ro-RO"/>
              </w:rPr>
              <w:t xml:space="preserve">lineatul (15) este necesar de revizuit, deoarece consumatorii finali vizați ar putea deconecta instalațiile electrice ale subconsumatorilor în astfel de circumstanțe. Este necesar de găsit soluții alternative la problema subconsumatorilor, deoarece prevederile proiectului va rezulta în neînțelegeri și deconectări ale instalațiilor electrice ale </w:t>
            </w:r>
            <w:r w:rsidR="006E3FEF" w:rsidRPr="009C4279">
              <w:rPr>
                <w:sz w:val="22"/>
                <w:szCs w:val="22"/>
                <w:lang w:val="ro-RO"/>
              </w:rPr>
              <w:lastRenderedPageBreak/>
              <w:t>subconsumatorilor de la instalațiile electrice ale consumatorilor finali.</w:t>
            </w:r>
          </w:p>
          <w:p w14:paraId="0C434B3D" w14:textId="77777777" w:rsidR="00CF2C90" w:rsidRPr="009C4279" w:rsidRDefault="00CF2C90" w:rsidP="007C0711">
            <w:pPr>
              <w:suppressAutoHyphens w:val="0"/>
              <w:ind w:left="360"/>
              <w:jc w:val="both"/>
              <w:rPr>
                <w:sz w:val="22"/>
                <w:szCs w:val="22"/>
                <w:lang w:val="ro-RO"/>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310946DC" w14:textId="77777777" w:rsidR="00CF2C90" w:rsidRPr="009C4279" w:rsidRDefault="004C6105"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lastRenderedPageBreak/>
              <w:t xml:space="preserve">Se acceptă </w:t>
            </w:r>
          </w:p>
          <w:p w14:paraId="44E7AC3F" w14:textId="77777777" w:rsidR="004C6105" w:rsidRPr="009C4279" w:rsidRDefault="004C6105"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Alineatul (15), alineat (16), în redacţie finală</w:t>
            </w:r>
            <w:r w:rsidR="000C0BEA" w:rsidRPr="009C4279">
              <w:rPr>
                <w:i w:val="0"/>
                <w:iCs/>
                <w:sz w:val="22"/>
                <w:szCs w:val="22"/>
              </w:rPr>
              <w:t xml:space="preserve"> se expune după cum urmează:</w:t>
            </w:r>
          </w:p>
          <w:p w14:paraId="0CAA1597" w14:textId="427D4654" w:rsidR="000C0BEA" w:rsidRPr="009C4279" w:rsidRDefault="000C0BEA"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w:t>
            </w:r>
            <w:r w:rsidRPr="009C4279">
              <w:rPr>
                <w:i w:val="0"/>
                <w:sz w:val="22"/>
                <w:szCs w:val="22"/>
              </w:rPr>
              <w:t xml:space="preserve">Contractele dintre consumatorii finali şi subconsumatori, în vigoare la momentul intrării în vigoare a prezentei Legi, </w:t>
            </w:r>
            <w:r w:rsidR="009C4279" w:rsidRPr="009C4279">
              <w:rPr>
                <w:i w:val="0"/>
                <w:sz w:val="22"/>
                <w:szCs w:val="22"/>
              </w:rPr>
              <w:t>rămân</w:t>
            </w:r>
            <w:r w:rsidRPr="009C4279">
              <w:rPr>
                <w:i w:val="0"/>
                <w:sz w:val="22"/>
                <w:szCs w:val="22"/>
              </w:rPr>
              <w:t xml:space="preserve"> valabile timp de doi ani </w:t>
            </w:r>
            <w:r w:rsidRPr="009C4279">
              <w:rPr>
                <w:i w:val="0"/>
                <w:sz w:val="22"/>
                <w:szCs w:val="22"/>
              </w:rPr>
              <w:lastRenderedPageBreak/>
              <w:t xml:space="preserve">de la intrarea în vigoare a legii. În termen de un an de la intrarea în vigoare a prezentei Legi, Agenţia este obligată să elaboreze şi să aprobe metodologia de calculare </w:t>
            </w:r>
            <w:r w:rsidRPr="009C4279">
              <w:rPr>
                <w:i w:val="0"/>
                <w:spacing w:val="4"/>
                <w:sz w:val="22"/>
                <w:szCs w:val="22"/>
              </w:rPr>
              <w:t xml:space="preserve">a tarifului reglementat pentru operarea sistemului de distribuţie închis şi regulamentul privind sistemele de distribuţie închise. În termen de 3 luni de la intrarea în vigoare a actelor normative de reglementare ale ANRE stabilite în prezentul Alineat, </w:t>
            </w:r>
            <w:r w:rsidRPr="009C4279">
              <w:rPr>
                <w:i w:val="0"/>
                <w:sz w:val="22"/>
                <w:szCs w:val="22"/>
              </w:rPr>
              <w:t xml:space="preserve">persoanele care deţin instalaţii electrice ce constituie sistem de distribuţie închis în sensul Articolului 50, alineat (3) din prezenta </w:t>
            </w:r>
            <w:r w:rsidRPr="005962F1">
              <w:rPr>
                <w:i w:val="0"/>
                <w:sz w:val="22"/>
                <w:szCs w:val="22"/>
              </w:rPr>
              <w:t>Lege</w:t>
            </w:r>
            <w:r w:rsidR="005962F1" w:rsidRPr="005962F1">
              <w:rPr>
                <w:i w:val="0"/>
                <w:sz w:val="22"/>
                <w:szCs w:val="22"/>
              </w:rPr>
              <w:t xml:space="preserve"> trebuie să se adreseze la Agenţie pentru obţinerea autorizaţiei pentru sistem de distribuţie închis</w:t>
            </w:r>
            <w:r w:rsidRPr="005962F1">
              <w:rPr>
                <w:i w:val="0"/>
                <w:sz w:val="22"/>
                <w:szCs w:val="22"/>
              </w:rPr>
              <w:t>.</w:t>
            </w:r>
            <w:r w:rsidRPr="005962F1">
              <w:rPr>
                <w:i w:val="0"/>
                <w:iCs/>
                <w:sz w:val="22"/>
                <w:szCs w:val="22"/>
              </w:rPr>
              <w:t>”.</w:t>
            </w:r>
          </w:p>
        </w:tc>
      </w:tr>
      <w:tr w:rsidR="006E3FEF" w:rsidRPr="009C4279" w14:paraId="0CDE85EF" w14:textId="77777777" w:rsidTr="00347B13">
        <w:trPr>
          <w:trHeight w:val="1019"/>
        </w:trPr>
        <w:tc>
          <w:tcPr>
            <w:tcW w:w="1985" w:type="dxa"/>
            <w:gridSpan w:val="2"/>
            <w:vMerge/>
            <w:tcBorders>
              <w:left w:val="single" w:sz="4" w:space="0" w:color="000000"/>
              <w:right w:val="single" w:sz="4" w:space="0" w:color="000000"/>
            </w:tcBorders>
            <w:shd w:val="clear" w:color="auto" w:fill="auto"/>
          </w:tcPr>
          <w:p w14:paraId="29D991CD" w14:textId="06C7C442" w:rsidR="006E3FEF" w:rsidRPr="009C4279" w:rsidRDefault="006E3FEF" w:rsidP="007C0711">
            <w:pPr>
              <w:snapToGrid w:val="0"/>
              <w:spacing w:before="40" w:after="40"/>
              <w:jc w:val="both"/>
              <w:rPr>
                <w:b/>
                <w:sz w:val="22"/>
                <w:szCs w:val="22"/>
                <w:lang w:val="ro-RO"/>
              </w:rPr>
            </w:pPr>
          </w:p>
        </w:tc>
        <w:tc>
          <w:tcPr>
            <w:tcW w:w="6662" w:type="dxa"/>
            <w:tcBorders>
              <w:top w:val="single" w:sz="4" w:space="0" w:color="000000"/>
              <w:left w:val="single" w:sz="4" w:space="0" w:color="000000"/>
              <w:right w:val="single" w:sz="4" w:space="0" w:color="000000"/>
            </w:tcBorders>
            <w:shd w:val="clear" w:color="auto" w:fill="auto"/>
          </w:tcPr>
          <w:p w14:paraId="5851C15E" w14:textId="4968498B" w:rsidR="006E3FEF" w:rsidRPr="009C4279" w:rsidRDefault="00AC08CE" w:rsidP="007C0711">
            <w:pPr>
              <w:suppressAutoHyphens w:val="0"/>
              <w:jc w:val="both"/>
              <w:rPr>
                <w:sz w:val="22"/>
                <w:szCs w:val="22"/>
                <w:lang w:val="ro-RO"/>
              </w:rPr>
            </w:pPr>
            <w:r w:rsidRPr="009C4279">
              <w:rPr>
                <w:sz w:val="22"/>
                <w:szCs w:val="22"/>
                <w:lang w:val="ro-RO"/>
              </w:rPr>
              <w:t>L</w:t>
            </w:r>
            <w:r w:rsidR="006E3FEF" w:rsidRPr="009C4279">
              <w:rPr>
                <w:sz w:val="22"/>
                <w:szCs w:val="22"/>
                <w:lang w:val="ro-RO"/>
              </w:rPr>
              <w:t>a alineatul (16) de majorat termenul de “</w:t>
            </w:r>
            <w:r w:rsidR="006E3FEF" w:rsidRPr="009C4279">
              <w:rPr>
                <w:i/>
                <w:sz w:val="22"/>
                <w:szCs w:val="22"/>
                <w:lang w:val="ro-RO"/>
              </w:rPr>
              <w:t>12</w:t>
            </w:r>
            <w:r w:rsidR="006E3FEF" w:rsidRPr="009C4279">
              <w:rPr>
                <w:sz w:val="22"/>
                <w:szCs w:val="22"/>
                <w:lang w:val="ro-RO"/>
              </w:rPr>
              <w:t>” luni la “</w:t>
            </w:r>
            <w:r w:rsidR="006E3FEF" w:rsidRPr="009C4279">
              <w:rPr>
                <w:i/>
                <w:sz w:val="22"/>
                <w:szCs w:val="22"/>
                <w:lang w:val="ro-RO"/>
              </w:rPr>
              <w:t>24</w:t>
            </w:r>
            <w:r w:rsidR="006E3FEF" w:rsidRPr="009C4279">
              <w:rPr>
                <w:sz w:val="22"/>
                <w:szCs w:val="22"/>
                <w:lang w:val="ro-RO"/>
              </w:rPr>
              <w:t>” luni, deoarece este necesar de a stabili termene reale pentru elaborarea și aprobarea actelor normative de reglementare de către Agenție.</w:t>
            </w:r>
          </w:p>
          <w:p w14:paraId="1ABB3220" w14:textId="77777777" w:rsidR="006E3FEF" w:rsidRPr="009C4279" w:rsidRDefault="006E3FEF" w:rsidP="007C0711">
            <w:pPr>
              <w:suppressAutoHyphens w:val="0"/>
              <w:ind w:left="360"/>
              <w:jc w:val="both"/>
              <w:rPr>
                <w:sz w:val="22"/>
                <w:szCs w:val="22"/>
                <w:lang w:val="ro-RO"/>
              </w:rPr>
            </w:pPr>
          </w:p>
        </w:tc>
        <w:tc>
          <w:tcPr>
            <w:tcW w:w="7229" w:type="dxa"/>
            <w:tcBorders>
              <w:top w:val="single" w:sz="4" w:space="0" w:color="000000"/>
              <w:left w:val="single" w:sz="4" w:space="0" w:color="000000"/>
              <w:right w:val="single" w:sz="4" w:space="0" w:color="000000"/>
            </w:tcBorders>
            <w:shd w:val="clear" w:color="auto" w:fill="auto"/>
          </w:tcPr>
          <w:p w14:paraId="1A7EC880" w14:textId="35803A7D" w:rsidR="006E3FEF" w:rsidRPr="009C4279" w:rsidRDefault="00740222"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Se acceptă</w:t>
            </w:r>
          </w:p>
        </w:tc>
      </w:tr>
      <w:tr w:rsidR="00765751" w:rsidRPr="009F7CF2" w14:paraId="15F5D88D" w14:textId="77777777" w:rsidTr="00FB71CA">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14:paraId="52DF6BF8" w14:textId="77777777" w:rsidR="00765751" w:rsidRPr="009C4279" w:rsidRDefault="00765751" w:rsidP="007C0711">
            <w:pPr>
              <w:snapToGrid w:val="0"/>
              <w:spacing w:before="40" w:after="40"/>
              <w:jc w:val="both"/>
              <w:rPr>
                <w:b/>
                <w:sz w:val="22"/>
                <w:szCs w:val="22"/>
                <w:lang w:val="ro-RO"/>
              </w:rPr>
            </w:pP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47C5D47" w14:textId="77777777" w:rsidR="006E3FEF" w:rsidRPr="009C4279" w:rsidRDefault="006E3FEF" w:rsidP="007C0711">
            <w:pPr>
              <w:suppressAutoHyphens w:val="0"/>
              <w:ind w:left="360"/>
              <w:jc w:val="both"/>
              <w:rPr>
                <w:b/>
                <w:sz w:val="22"/>
                <w:szCs w:val="22"/>
                <w:lang w:val="ro-RO"/>
              </w:rPr>
            </w:pPr>
          </w:p>
          <w:p w14:paraId="72135743" w14:textId="050A6A56" w:rsidR="006E3FEF" w:rsidRPr="009C4279" w:rsidRDefault="006E3FEF" w:rsidP="007C0711">
            <w:pPr>
              <w:suppressAutoHyphens w:val="0"/>
              <w:jc w:val="both"/>
              <w:rPr>
                <w:b/>
                <w:sz w:val="22"/>
                <w:szCs w:val="22"/>
                <w:lang w:val="ro-RO"/>
              </w:rPr>
            </w:pPr>
            <w:r w:rsidRPr="009C4279">
              <w:rPr>
                <w:b/>
                <w:sz w:val="22"/>
                <w:szCs w:val="22"/>
                <w:lang w:val="ro-RO"/>
              </w:rPr>
              <w:t>Propuneri la proiectul de Lege pentru modificarea și completarea unor acte legislative.</w:t>
            </w:r>
          </w:p>
          <w:p w14:paraId="603DED32" w14:textId="77777777" w:rsidR="00765751" w:rsidRPr="009C4279" w:rsidRDefault="00765751" w:rsidP="007C0711">
            <w:pPr>
              <w:suppressAutoHyphens w:val="0"/>
              <w:ind w:left="360"/>
              <w:jc w:val="both"/>
              <w:rPr>
                <w:sz w:val="22"/>
                <w:szCs w:val="22"/>
                <w:lang w:val="ro-RO"/>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42C18AC7" w14:textId="77777777" w:rsidR="00765751" w:rsidRPr="009C4279" w:rsidRDefault="00765751" w:rsidP="007C0711">
            <w:pPr>
              <w:pStyle w:val="BodyTextIndent"/>
              <w:tabs>
                <w:tab w:val="clear" w:pos="-108"/>
                <w:tab w:val="left" w:pos="34"/>
              </w:tabs>
              <w:snapToGrid w:val="0"/>
              <w:spacing w:before="40" w:after="40"/>
              <w:ind w:left="0"/>
              <w:rPr>
                <w:b/>
                <w:iCs/>
                <w:sz w:val="22"/>
                <w:szCs w:val="22"/>
              </w:rPr>
            </w:pPr>
          </w:p>
        </w:tc>
      </w:tr>
      <w:tr w:rsidR="00765751" w:rsidRPr="009F7CF2" w14:paraId="47558545" w14:textId="77777777" w:rsidTr="00FB71CA">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14:paraId="3D20FCAB" w14:textId="13420AA6" w:rsidR="00765751" w:rsidRPr="009C4279" w:rsidRDefault="006E3FEF" w:rsidP="007C0711">
            <w:pPr>
              <w:snapToGrid w:val="0"/>
              <w:spacing w:before="40" w:after="40"/>
              <w:jc w:val="both"/>
              <w:rPr>
                <w:b/>
                <w:sz w:val="22"/>
                <w:szCs w:val="22"/>
                <w:lang w:val="ro-RO"/>
              </w:rPr>
            </w:pPr>
            <w:r w:rsidRPr="009C4279">
              <w:rPr>
                <w:b/>
                <w:sz w:val="22"/>
                <w:szCs w:val="22"/>
                <w:lang w:val="ro-RO"/>
              </w:rPr>
              <w:t xml:space="preserve">Articolul II </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AF4D884" w14:textId="77777777" w:rsidR="00420046" w:rsidRPr="009C4279" w:rsidRDefault="00420046" w:rsidP="007C0711">
            <w:pPr>
              <w:suppressAutoHyphens w:val="0"/>
              <w:jc w:val="both"/>
              <w:rPr>
                <w:bCs/>
                <w:sz w:val="22"/>
                <w:szCs w:val="22"/>
                <w:lang w:val="ro-RO"/>
              </w:rPr>
            </w:pPr>
            <w:r w:rsidRPr="009C4279">
              <w:rPr>
                <w:sz w:val="22"/>
                <w:szCs w:val="22"/>
                <w:lang w:val="ro-RO"/>
              </w:rPr>
              <w:t xml:space="preserve">La Art. II, privind modificarea și completarea </w:t>
            </w:r>
            <w:r w:rsidRPr="009C4279">
              <w:rPr>
                <w:bCs/>
                <w:sz w:val="22"/>
                <w:szCs w:val="22"/>
                <w:lang w:val="ro-RO"/>
              </w:rPr>
              <w:t>Legii nr. 160 din 22 iulie 2011 privind reglementarea prin autorizare a activităţii de întreprinzător, din Anexă de exclus primul punct, deoarece ANRE nu va elibera autorizațiile pentru construcția și exploatarea liniilor electrice directe, fiindcă nu este necesar de birocratizat procedura de construcție a liniilor electrice directe și ANRE nu va avea aceste funcții.</w:t>
            </w:r>
          </w:p>
          <w:p w14:paraId="3589FD92" w14:textId="77777777" w:rsidR="00765751" w:rsidRPr="009C4279" w:rsidRDefault="00765751" w:rsidP="007C0711">
            <w:pPr>
              <w:suppressAutoHyphens w:val="0"/>
              <w:ind w:left="360"/>
              <w:jc w:val="both"/>
              <w:rPr>
                <w:sz w:val="22"/>
                <w:szCs w:val="22"/>
                <w:lang w:val="ro-RO"/>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2CAAF1EC" w14:textId="77777777" w:rsidR="00765751" w:rsidRPr="009C4279" w:rsidRDefault="00AC08CE"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Nu se acceptă</w:t>
            </w:r>
          </w:p>
          <w:p w14:paraId="09D18E87" w14:textId="53918DBC" w:rsidR="00AC08CE" w:rsidRPr="009C4279" w:rsidRDefault="00AC08CE" w:rsidP="009C4279">
            <w:pPr>
              <w:pStyle w:val="BodyTextIndent"/>
              <w:tabs>
                <w:tab w:val="clear" w:pos="-108"/>
                <w:tab w:val="left" w:pos="34"/>
              </w:tabs>
              <w:snapToGrid w:val="0"/>
              <w:spacing w:before="40" w:after="40"/>
              <w:ind w:left="0"/>
              <w:rPr>
                <w:i w:val="0"/>
                <w:iCs/>
                <w:sz w:val="22"/>
                <w:szCs w:val="22"/>
              </w:rPr>
            </w:pPr>
            <w:r w:rsidRPr="009C4279">
              <w:rPr>
                <w:i w:val="0"/>
                <w:iCs/>
                <w:sz w:val="22"/>
                <w:szCs w:val="22"/>
              </w:rPr>
              <w:t xml:space="preserve">A se vedea explicaţiile autorilor </w:t>
            </w:r>
            <w:r w:rsidR="009C4279" w:rsidRPr="009C4279">
              <w:rPr>
                <w:i w:val="0"/>
                <w:iCs/>
                <w:sz w:val="22"/>
                <w:szCs w:val="22"/>
              </w:rPr>
              <w:t>Proiectului</w:t>
            </w:r>
            <w:r w:rsidRPr="009C4279">
              <w:rPr>
                <w:i w:val="0"/>
                <w:iCs/>
                <w:sz w:val="22"/>
                <w:szCs w:val="22"/>
              </w:rPr>
              <w:t xml:space="preserve"> la propunerile ANRE pe marginea articolelor 7 şi 49 din </w:t>
            </w:r>
            <w:r w:rsidR="009C4279" w:rsidRPr="009C4279">
              <w:rPr>
                <w:i w:val="0"/>
                <w:iCs/>
                <w:sz w:val="22"/>
                <w:szCs w:val="22"/>
              </w:rPr>
              <w:t>Proiect</w:t>
            </w:r>
          </w:p>
        </w:tc>
      </w:tr>
      <w:tr w:rsidR="00765751" w:rsidRPr="009F7CF2" w14:paraId="38C5BD8B" w14:textId="77777777" w:rsidTr="00FB71CA">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14:paraId="2F0B724C" w14:textId="350FBA16" w:rsidR="00765751" w:rsidRPr="009C4279" w:rsidRDefault="00420046" w:rsidP="007C0711">
            <w:pPr>
              <w:snapToGrid w:val="0"/>
              <w:spacing w:before="40" w:after="40"/>
              <w:jc w:val="both"/>
              <w:rPr>
                <w:b/>
                <w:sz w:val="22"/>
                <w:szCs w:val="22"/>
                <w:lang w:val="ro-RO"/>
              </w:rPr>
            </w:pPr>
            <w:r w:rsidRPr="009C4279">
              <w:rPr>
                <w:b/>
                <w:sz w:val="22"/>
                <w:szCs w:val="22"/>
                <w:lang w:val="ro-RO"/>
              </w:rPr>
              <w:t>Articolul III</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4FADBB1" w14:textId="6F11CE9B" w:rsidR="00420046" w:rsidRPr="009C4279" w:rsidRDefault="00420046" w:rsidP="007C0711">
            <w:pPr>
              <w:tabs>
                <w:tab w:val="left" w:pos="1845"/>
              </w:tabs>
              <w:suppressAutoHyphens w:val="0"/>
              <w:jc w:val="both"/>
              <w:rPr>
                <w:bCs/>
                <w:sz w:val="22"/>
                <w:szCs w:val="22"/>
                <w:lang w:val="ro-RO"/>
              </w:rPr>
            </w:pPr>
            <w:r w:rsidRPr="009C4279">
              <w:rPr>
                <w:bCs/>
                <w:sz w:val="22"/>
                <w:szCs w:val="22"/>
                <w:lang w:val="ro-RO"/>
              </w:rPr>
              <w:t>La Art. III, privind modificarea și completarea Codului contravenţional al Republicii Moldova nr. 218-XVI din 24 octombrie 2008 este necesar de luat în considerație că ANRE reglementează nu numai sectorul electroenergetic, sectorul gazelor naturale, piața produselor petroliere, dar și sectorul termoenergetic și domeniul serviciului public de alimentare cu apă și de canalizare. Astfel urmează a fi efectuate modificările și completările de rigoare.</w:t>
            </w:r>
          </w:p>
          <w:p w14:paraId="652C8D26" w14:textId="1A255356" w:rsidR="00765751" w:rsidRPr="009C4279" w:rsidRDefault="00765751" w:rsidP="007C0711">
            <w:pPr>
              <w:tabs>
                <w:tab w:val="left" w:pos="1845"/>
              </w:tabs>
              <w:suppressAutoHyphens w:val="0"/>
              <w:ind w:left="360"/>
              <w:jc w:val="both"/>
              <w:rPr>
                <w:sz w:val="22"/>
                <w:szCs w:val="22"/>
                <w:lang w:val="ro-RO"/>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4E35280D" w14:textId="77777777" w:rsidR="00765751" w:rsidRPr="009C4279" w:rsidRDefault="00AC08CE"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Nu se acceptă</w:t>
            </w:r>
          </w:p>
          <w:p w14:paraId="792FC5D7" w14:textId="581252CC" w:rsidR="00AC08CE" w:rsidRPr="009C4279" w:rsidRDefault="00AC08CE"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 xml:space="preserve">Extinderea funcţiilor ANRE de a constata contravenţiile în sectorul termoenergetic şi în </w:t>
            </w:r>
            <w:r w:rsidRPr="009C4279">
              <w:rPr>
                <w:bCs/>
                <w:i w:val="0"/>
                <w:sz w:val="22"/>
                <w:szCs w:val="22"/>
              </w:rPr>
              <w:t xml:space="preserve">domeniul serviciului public de alimentare cu apă și de canalizare nu poate fi realizată prin intermediul Proiectelor de legi care au ca scop </w:t>
            </w:r>
            <w:r w:rsidR="009C4279" w:rsidRPr="009C4279">
              <w:rPr>
                <w:bCs/>
                <w:i w:val="0"/>
                <w:sz w:val="22"/>
                <w:szCs w:val="22"/>
              </w:rPr>
              <w:t>transpunerea</w:t>
            </w:r>
            <w:r w:rsidRPr="009C4279">
              <w:rPr>
                <w:bCs/>
                <w:i w:val="0"/>
                <w:sz w:val="22"/>
                <w:szCs w:val="22"/>
              </w:rPr>
              <w:t xml:space="preserve"> acquis-ului comunitar în sectorul electroenergetic. </w:t>
            </w:r>
          </w:p>
        </w:tc>
      </w:tr>
      <w:tr w:rsidR="00765751" w:rsidRPr="009F7CF2" w14:paraId="09F067F1" w14:textId="77777777" w:rsidTr="00FB71CA">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14:paraId="42F4E0FD" w14:textId="684E4E31" w:rsidR="00765751" w:rsidRPr="009C4279" w:rsidRDefault="00765751" w:rsidP="007C0711">
            <w:pPr>
              <w:snapToGrid w:val="0"/>
              <w:spacing w:before="40" w:after="40"/>
              <w:jc w:val="both"/>
              <w:rPr>
                <w:b/>
                <w:sz w:val="22"/>
                <w:szCs w:val="22"/>
                <w:lang w:val="ro-RO"/>
              </w:rPr>
            </w:pP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76822DA" w14:textId="77777777" w:rsidR="00765751" w:rsidRPr="009C4279" w:rsidRDefault="00765751" w:rsidP="007C0711">
            <w:pPr>
              <w:suppressAutoHyphens w:val="0"/>
              <w:ind w:left="360"/>
              <w:jc w:val="both"/>
              <w:rPr>
                <w:sz w:val="22"/>
                <w:szCs w:val="22"/>
                <w:lang w:val="ro-RO"/>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010DCFFA" w14:textId="77777777" w:rsidR="00765751" w:rsidRPr="009C4279" w:rsidRDefault="00765751" w:rsidP="007C0711">
            <w:pPr>
              <w:pStyle w:val="BodyTextIndent"/>
              <w:tabs>
                <w:tab w:val="clear" w:pos="-108"/>
                <w:tab w:val="left" w:pos="34"/>
              </w:tabs>
              <w:snapToGrid w:val="0"/>
              <w:spacing w:before="40" w:after="40"/>
              <w:ind w:left="0"/>
              <w:rPr>
                <w:b/>
                <w:iCs/>
                <w:sz w:val="22"/>
                <w:szCs w:val="22"/>
              </w:rPr>
            </w:pPr>
          </w:p>
        </w:tc>
      </w:tr>
      <w:tr w:rsidR="00112654" w:rsidRPr="009C4279" w14:paraId="12F30CCC" w14:textId="77777777" w:rsidTr="005C0B8E">
        <w:tc>
          <w:tcPr>
            <w:tcW w:w="15876" w:type="dxa"/>
            <w:gridSpan w:val="4"/>
            <w:shd w:val="clear" w:color="auto" w:fill="DBE5F1" w:themeFill="accent1" w:themeFillTint="33"/>
          </w:tcPr>
          <w:p w14:paraId="269A9280" w14:textId="71D6FDBA" w:rsidR="00112654" w:rsidRPr="009C4279" w:rsidRDefault="00112654" w:rsidP="0088357C">
            <w:pPr>
              <w:spacing w:before="120" w:after="120"/>
              <w:jc w:val="center"/>
              <w:rPr>
                <w:b/>
                <w:sz w:val="22"/>
                <w:szCs w:val="22"/>
                <w:lang w:val="ro-RO"/>
              </w:rPr>
            </w:pPr>
            <w:r w:rsidRPr="009C4279">
              <w:rPr>
                <w:b/>
                <w:sz w:val="22"/>
                <w:szCs w:val="22"/>
                <w:lang w:val="ro-RO"/>
              </w:rPr>
              <w:t>Ministerul Finanțelor</w:t>
            </w:r>
          </w:p>
        </w:tc>
      </w:tr>
      <w:tr w:rsidR="00765751" w:rsidRPr="009F7CF2" w14:paraId="7EC431E1" w14:textId="77777777" w:rsidTr="00FB71CA">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14:paraId="3AD6619E" w14:textId="1C343E7E" w:rsidR="00765751" w:rsidRPr="009C4279" w:rsidRDefault="00937974" w:rsidP="007C0711">
            <w:pPr>
              <w:snapToGrid w:val="0"/>
              <w:spacing w:before="40" w:after="40"/>
              <w:jc w:val="both"/>
              <w:rPr>
                <w:b/>
                <w:sz w:val="22"/>
                <w:szCs w:val="22"/>
                <w:lang w:val="ro-RO"/>
              </w:rPr>
            </w:pPr>
            <w:r w:rsidRPr="009C4279">
              <w:rPr>
                <w:b/>
                <w:sz w:val="22"/>
                <w:szCs w:val="22"/>
                <w:lang w:val="ro-RO"/>
              </w:rPr>
              <w:t>Propunere generală</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D6BCDC1" w14:textId="3E6D996B" w:rsidR="005C0B8E" w:rsidRPr="009C4279" w:rsidRDefault="00112654" w:rsidP="007C0711">
            <w:pPr>
              <w:suppressAutoHyphens w:val="0"/>
              <w:jc w:val="both"/>
              <w:rPr>
                <w:sz w:val="22"/>
                <w:szCs w:val="22"/>
                <w:lang w:val="ro-RO"/>
              </w:rPr>
            </w:pPr>
            <w:r w:rsidRPr="009C4279">
              <w:rPr>
                <w:sz w:val="22"/>
                <w:szCs w:val="22"/>
                <w:lang w:val="ro-RO"/>
              </w:rPr>
              <w:t>Pe parcursul textului se propune substituirea sintagmei „întreprindere” cu „entitate” în conformitate cu prevederile Legii contabilităţii nr. 113-XVI din 27aprilie 2007.</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77F347DC" w14:textId="77777777" w:rsidR="00765751" w:rsidRPr="009C4279" w:rsidRDefault="009E791A"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Nu se acceptă</w:t>
            </w:r>
          </w:p>
          <w:p w14:paraId="3BC13968" w14:textId="3390C587" w:rsidR="00267D7D" w:rsidRPr="009C4279" w:rsidRDefault="00267D7D"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 xml:space="preserve">Noţiunea de întreprindere electroenergetică este utilizată în Directiva nr. 2009/72/CE care se transpune prin Proiectul legii în cauză. </w:t>
            </w:r>
          </w:p>
        </w:tc>
      </w:tr>
      <w:tr w:rsidR="00765751" w:rsidRPr="009C4279" w14:paraId="1D52DE93" w14:textId="77777777" w:rsidTr="00FB71CA">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14:paraId="40F5B64A" w14:textId="228677F0" w:rsidR="00765751" w:rsidRPr="009C4279" w:rsidRDefault="00937974" w:rsidP="007C0711">
            <w:pPr>
              <w:snapToGrid w:val="0"/>
              <w:spacing w:before="40" w:after="40"/>
              <w:jc w:val="both"/>
              <w:rPr>
                <w:b/>
                <w:sz w:val="22"/>
                <w:szCs w:val="22"/>
                <w:lang w:val="ro-RO"/>
              </w:rPr>
            </w:pPr>
            <w:r w:rsidRPr="009C4279">
              <w:rPr>
                <w:b/>
                <w:sz w:val="22"/>
                <w:szCs w:val="22"/>
                <w:lang w:val="ro-RO"/>
              </w:rPr>
              <w:t xml:space="preserve">Propunere </w:t>
            </w:r>
            <w:r w:rsidRPr="009C4279">
              <w:rPr>
                <w:b/>
                <w:sz w:val="22"/>
                <w:szCs w:val="22"/>
                <w:lang w:val="ro-RO"/>
              </w:rPr>
              <w:lastRenderedPageBreak/>
              <w:t>generală</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087116E" w14:textId="6B24EDF0" w:rsidR="00112654" w:rsidRPr="009C4279" w:rsidRDefault="00112654" w:rsidP="007C0711">
            <w:pPr>
              <w:suppressAutoHyphens w:val="0"/>
              <w:jc w:val="both"/>
              <w:rPr>
                <w:sz w:val="22"/>
                <w:szCs w:val="22"/>
                <w:lang w:val="ro-RO"/>
              </w:rPr>
            </w:pPr>
            <w:r w:rsidRPr="009C4279">
              <w:rPr>
                <w:sz w:val="22"/>
                <w:szCs w:val="22"/>
                <w:lang w:val="ro-RO"/>
              </w:rPr>
              <w:lastRenderedPageBreak/>
              <w:t xml:space="preserve">Totodată, sintagma „evidenţa contabilă” urmează a fi substituită cu </w:t>
            </w:r>
            <w:r w:rsidRPr="009C4279">
              <w:rPr>
                <w:sz w:val="22"/>
                <w:szCs w:val="22"/>
                <w:lang w:val="ro-RO"/>
              </w:rPr>
              <w:lastRenderedPageBreak/>
              <w:t xml:space="preserve">„contabilitatea”; </w:t>
            </w:r>
            <w:r w:rsidR="009C4279" w:rsidRPr="009C4279">
              <w:rPr>
                <w:sz w:val="22"/>
                <w:szCs w:val="22"/>
                <w:lang w:val="ro-RO"/>
              </w:rPr>
              <w:t>cuvântul</w:t>
            </w:r>
            <w:r w:rsidRPr="009C4279">
              <w:rPr>
                <w:sz w:val="22"/>
                <w:szCs w:val="22"/>
                <w:lang w:val="ro-RO"/>
              </w:rPr>
              <w:t xml:space="preserve"> „conturi” să fie completat cu „contabile”; sintagma „raport financiar” cu „situaţii financiare”. </w:t>
            </w:r>
          </w:p>
          <w:p w14:paraId="2D5EFBEB" w14:textId="77777777" w:rsidR="00765751" w:rsidRPr="009C4279" w:rsidRDefault="00765751" w:rsidP="007C0711">
            <w:pPr>
              <w:suppressAutoHyphens w:val="0"/>
              <w:ind w:left="360"/>
              <w:jc w:val="both"/>
              <w:rPr>
                <w:sz w:val="22"/>
                <w:szCs w:val="22"/>
                <w:lang w:val="ro-RO"/>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2FF32157" w14:textId="53F693E6" w:rsidR="00765751" w:rsidRPr="009C4279" w:rsidRDefault="00267D7D"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lastRenderedPageBreak/>
              <w:t>Se acceptă</w:t>
            </w:r>
          </w:p>
        </w:tc>
      </w:tr>
      <w:tr w:rsidR="00765751" w:rsidRPr="009C4279" w14:paraId="254F2D70" w14:textId="77777777" w:rsidTr="00FB71CA">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14:paraId="5677D6F6" w14:textId="1BB407E8" w:rsidR="00765751" w:rsidRPr="009C4279" w:rsidRDefault="00937974" w:rsidP="007C0711">
            <w:pPr>
              <w:snapToGrid w:val="0"/>
              <w:spacing w:before="40" w:after="40"/>
              <w:jc w:val="both"/>
              <w:rPr>
                <w:b/>
                <w:sz w:val="22"/>
                <w:szCs w:val="22"/>
                <w:lang w:val="ro-RO"/>
              </w:rPr>
            </w:pPr>
            <w:r w:rsidRPr="009C4279">
              <w:rPr>
                <w:b/>
                <w:sz w:val="22"/>
                <w:szCs w:val="22"/>
                <w:lang w:val="ro-RO"/>
              </w:rPr>
              <w:lastRenderedPageBreak/>
              <w:t>Propunere generală</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09341D6" w14:textId="77777777" w:rsidR="00112654" w:rsidRPr="009C4279" w:rsidRDefault="00112654" w:rsidP="007C0711">
            <w:pPr>
              <w:suppressAutoHyphens w:val="0"/>
              <w:jc w:val="both"/>
              <w:rPr>
                <w:sz w:val="22"/>
                <w:szCs w:val="22"/>
                <w:lang w:val="ro-RO"/>
              </w:rPr>
            </w:pPr>
            <w:r w:rsidRPr="009C4279">
              <w:rPr>
                <w:sz w:val="22"/>
                <w:szCs w:val="22"/>
                <w:lang w:val="ro-RO"/>
              </w:rPr>
              <w:t>În acelaşi sens, pe parcursul textului sintagma „separare contabilă” urmează a fi completată cu „pe fiecare tip de activitate”.</w:t>
            </w:r>
          </w:p>
          <w:p w14:paraId="4E7E8A7C" w14:textId="77777777" w:rsidR="00765751" w:rsidRPr="009C4279" w:rsidRDefault="00765751" w:rsidP="007C0711">
            <w:pPr>
              <w:suppressAutoHyphens w:val="0"/>
              <w:ind w:left="360"/>
              <w:jc w:val="both"/>
              <w:rPr>
                <w:sz w:val="22"/>
                <w:szCs w:val="22"/>
                <w:lang w:val="ro-RO"/>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67939F32" w14:textId="25CA69A4" w:rsidR="00765751" w:rsidRPr="009C4279" w:rsidRDefault="00A42D03"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Se acceptă</w:t>
            </w:r>
          </w:p>
        </w:tc>
      </w:tr>
      <w:tr w:rsidR="005C0B8E" w:rsidRPr="009F7CF2" w14:paraId="3E20D1B2" w14:textId="77777777" w:rsidTr="005C0B8E">
        <w:tc>
          <w:tcPr>
            <w:tcW w:w="1985" w:type="dxa"/>
            <w:gridSpan w:val="2"/>
            <w:vMerge w:val="restart"/>
            <w:tcBorders>
              <w:top w:val="single" w:sz="4" w:space="0" w:color="000000"/>
              <w:left w:val="single" w:sz="4" w:space="0" w:color="000000"/>
              <w:right w:val="single" w:sz="4" w:space="0" w:color="000000"/>
            </w:tcBorders>
            <w:shd w:val="clear" w:color="auto" w:fill="auto"/>
          </w:tcPr>
          <w:p w14:paraId="180E43D0" w14:textId="77777777" w:rsidR="005C0B8E" w:rsidRPr="009C4279" w:rsidRDefault="005C0B8E" w:rsidP="007C0711">
            <w:pPr>
              <w:snapToGrid w:val="0"/>
              <w:spacing w:before="40" w:after="40"/>
              <w:jc w:val="both"/>
              <w:rPr>
                <w:b/>
                <w:sz w:val="22"/>
                <w:szCs w:val="22"/>
                <w:lang w:val="ro-RO"/>
              </w:rPr>
            </w:pPr>
            <w:r w:rsidRPr="009C4279">
              <w:rPr>
                <w:b/>
                <w:sz w:val="22"/>
                <w:szCs w:val="22"/>
                <w:lang w:val="ro-RO"/>
              </w:rPr>
              <w:t>Articolul 2</w:t>
            </w:r>
          </w:p>
          <w:p w14:paraId="41F0C38A" w14:textId="764C385C" w:rsidR="00E667A6" w:rsidRPr="009C4279" w:rsidRDefault="00E667A6" w:rsidP="007C0711">
            <w:pPr>
              <w:snapToGrid w:val="0"/>
              <w:spacing w:before="40" w:after="40"/>
              <w:jc w:val="both"/>
              <w:rPr>
                <w:b/>
                <w:sz w:val="22"/>
                <w:szCs w:val="22"/>
                <w:lang w:val="ro-RO"/>
              </w:rPr>
            </w:pPr>
            <w:r w:rsidRPr="009C4279">
              <w:rPr>
                <w:sz w:val="22"/>
                <w:szCs w:val="22"/>
                <w:lang w:val="ro-RO"/>
              </w:rPr>
              <w:t>Noţiuni principale</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FB74A52" w14:textId="77777777" w:rsidR="000F3E86" w:rsidRPr="009C4279" w:rsidRDefault="005C0B8E" w:rsidP="007C0711">
            <w:pPr>
              <w:suppressAutoHyphens w:val="0"/>
              <w:jc w:val="both"/>
              <w:rPr>
                <w:sz w:val="22"/>
                <w:szCs w:val="22"/>
                <w:lang w:val="ro-RO"/>
              </w:rPr>
            </w:pPr>
            <w:r w:rsidRPr="009C4279">
              <w:rPr>
                <w:sz w:val="22"/>
                <w:szCs w:val="22"/>
                <w:lang w:val="ro-RO"/>
              </w:rPr>
              <w:t xml:space="preserve">Noţiuni principale” urmează a fi completat cu noţiunea „subvenţii încrucişate”. </w:t>
            </w:r>
          </w:p>
          <w:p w14:paraId="4C8A4B91" w14:textId="55AAE3E9" w:rsidR="005C0B8E" w:rsidRPr="009C4279" w:rsidRDefault="005C0B8E" w:rsidP="007C0711">
            <w:pPr>
              <w:suppressAutoHyphens w:val="0"/>
              <w:ind w:left="360"/>
              <w:jc w:val="both"/>
              <w:rPr>
                <w:sz w:val="22"/>
                <w:szCs w:val="22"/>
                <w:lang w:val="ro-RO"/>
              </w:rPr>
            </w:pPr>
            <w:r w:rsidRPr="009C4279">
              <w:rPr>
                <w:sz w:val="22"/>
                <w:szCs w:val="22"/>
                <w:lang w:val="ro-RO"/>
              </w:rPr>
              <w:t xml:space="preserve"> </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63D16936" w14:textId="77777777" w:rsidR="005C0B8E" w:rsidRPr="009C4279" w:rsidRDefault="0064109F"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Se acceptă</w:t>
            </w:r>
          </w:p>
          <w:p w14:paraId="7081C99F" w14:textId="02C90DB2" w:rsidR="00592041" w:rsidRPr="009C4279" w:rsidRDefault="00592041"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 xml:space="preserve">În </w:t>
            </w:r>
            <w:r w:rsidR="00A66ECE" w:rsidRPr="009C4279">
              <w:rPr>
                <w:i w:val="0"/>
                <w:iCs/>
                <w:sz w:val="22"/>
                <w:szCs w:val="22"/>
              </w:rPr>
              <w:t xml:space="preserve">articolul 2, după noţiunea sistem pauşal se introduce o nouă noţiunea, de „subvenţii încrucişate”, în </w:t>
            </w:r>
            <w:r w:rsidRPr="009C4279">
              <w:rPr>
                <w:i w:val="0"/>
                <w:iCs/>
                <w:sz w:val="22"/>
                <w:szCs w:val="22"/>
              </w:rPr>
              <w:t>următoarea redacţie: „</w:t>
            </w:r>
            <w:r w:rsidR="00A92065" w:rsidRPr="009C4279">
              <w:rPr>
                <w:iCs/>
                <w:sz w:val="22"/>
                <w:szCs w:val="22"/>
              </w:rPr>
              <w:t>subvenţii încrucişate</w:t>
            </w:r>
            <w:r w:rsidR="00A92065" w:rsidRPr="009C4279">
              <w:rPr>
                <w:i w:val="0"/>
                <w:iCs/>
                <w:sz w:val="22"/>
                <w:szCs w:val="22"/>
              </w:rPr>
              <w:t xml:space="preserve"> - </w:t>
            </w:r>
            <w:r w:rsidR="00583A2D" w:rsidRPr="009C4279">
              <w:rPr>
                <w:i w:val="0"/>
                <w:iCs/>
                <w:sz w:val="22"/>
                <w:szCs w:val="22"/>
              </w:rPr>
              <w:t>u</w:t>
            </w:r>
            <w:r w:rsidR="00583A2D" w:rsidRPr="009C4279">
              <w:rPr>
                <w:i w:val="0"/>
                <w:sz w:val="22"/>
                <w:szCs w:val="22"/>
              </w:rPr>
              <w:t xml:space="preserve">tilizarea unui profit obţinut în cadrul </w:t>
            </w:r>
            <w:r w:rsidR="006A7145" w:rsidRPr="009C4279">
              <w:rPr>
                <w:i w:val="0"/>
                <w:sz w:val="22"/>
                <w:szCs w:val="22"/>
              </w:rPr>
              <w:t>desfăşurării</w:t>
            </w:r>
            <w:r w:rsidR="00583A2D" w:rsidRPr="009C4279">
              <w:rPr>
                <w:i w:val="0"/>
                <w:sz w:val="22"/>
                <w:szCs w:val="22"/>
              </w:rPr>
              <w:t xml:space="preserve"> unui tip de </w:t>
            </w:r>
            <w:r w:rsidR="006A7145" w:rsidRPr="009C4279">
              <w:rPr>
                <w:i w:val="0"/>
                <w:sz w:val="22"/>
                <w:szCs w:val="22"/>
              </w:rPr>
              <w:t>activitate</w:t>
            </w:r>
            <w:r w:rsidR="00583A2D" w:rsidRPr="009C4279">
              <w:rPr>
                <w:i w:val="0"/>
                <w:sz w:val="22"/>
                <w:szCs w:val="22"/>
              </w:rPr>
              <w:t xml:space="preserve"> sau pentru o anumită categorie de consumatori pentru a acoperi cheltuielile sau pierderile înregistrate în urma </w:t>
            </w:r>
            <w:r w:rsidR="006A7145" w:rsidRPr="009C4279">
              <w:rPr>
                <w:i w:val="0"/>
                <w:sz w:val="22"/>
                <w:szCs w:val="22"/>
              </w:rPr>
              <w:t>desfăşurării</w:t>
            </w:r>
            <w:r w:rsidR="00583A2D" w:rsidRPr="009C4279">
              <w:rPr>
                <w:i w:val="0"/>
                <w:sz w:val="22"/>
                <w:szCs w:val="22"/>
              </w:rPr>
              <w:t xml:space="preserve"> altui tip de </w:t>
            </w:r>
            <w:r w:rsidR="006A7145" w:rsidRPr="009C4279">
              <w:rPr>
                <w:i w:val="0"/>
                <w:sz w:val="22"/>
                <w:szCs w:val="22"/>
              </w:rPr>
              <w:t>activitate</w:t>
            </w:r>
            <w:r w:rsidR="00583A2D" w:rsidRPr="009C4279">
              <w:rPr>
                <w:i w:val="0"/>
                <w:sz w:val="22"/>
                <w:szCs w:val="22"/>
              </w:rPr>
              <w:t xml:space="preserve"> sau pentru alte categorii de consumatori de către aceeaşi întreprindere electroenergetică;</w:t>
            </w:r>
            <w:r w:rsidRPr="009C4279">
              <w:rPr>
                <w:i w:val="0"/>
                <w:iCs/>
                <w:sz w:val="22"/>
                <w:szCs w:val="22"/>
              </w:rPr>
              <w:t>”</w:t>
            </w:r>
            <w:r w:rsidR="00583A2D" w:rsidRPr="009C4279">
              <w:rPr>
                <w:i w:val="0"/>
                <w:iCs/>
                <w:sz w:val="22"/>
                <w:szCs w:val="22"/>
              </w:rPr>
              <w:t>.</w:t>
            </w:r>
          </w:p>
        </w:tc>
      </w:tr>
      <w:tr w:rsidR="005C0B8E" w:rsidRPr="009F7CF2" w14:paraId="2E9BF313" w14:textId="77777777" w:rsidTr="005C0B8E">
        <w:tc>
          <w:tcPr>
            <w:tcW w:w="1985" w:type="dxa"/>
            <w:gridSpan w:val="2"/>
            <w:vMerge/>
            <w:tcBorders>
              <w:left w:val="single" w:sz="4" w:space="0" w:color="000000"/>
              <w:bottom w:val="single" w:sz="4" w:space="0" w:color="000000"/>
              <w:right w:val="single" w:sz="4" w:space="0" w:color="000000"/>
            </w:tcBorders>
            <w:shd w:val="clear" w:color="auto" w:fill="auto"/>
          </w:tcPr>
          <w:p w14:paraId="7A18FDD2" w14:textId="77777777" w:rsidR="005C0B8E" w:rsidRPr="009C4279" w:rsidRDefault="005C0B8E" w:rsidP="007C0711">
            <w:pPr>
              <w:snapToGrid w:val="0"/>
              <w:spacing w:before="40" w:after="40"/>
              <w:jc w:val="both"/>
              <w:rPr>
                <w:b/>
                <w:sz w:val="22"/>
                <w:szCs w:val="22"/>
                <w:lang w:val="ro-RO"/>
              </w:rPr>
            </w:pP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7F648DC" w14:textId="77777777" w:rsidR="005C0B8E" w:rsidRPr="009C4279" w:rsidRDefault="005C0B8E" w:rsidP="007C0711">
            <w:pPr>
              <w:suppressAutoHyphens w:val="0"/>
              <w:jc w:val="both"/>
              <w:rPr>
                <w:sz w:val="22"/>
                <w:szCs w:val="22"/>
                <w:lang w:val="ro-RO"/>
              </w:rPr>
            </w:pPr>
            <w:r w:rsidRPr="009C4279">
              <w:rPr>
                <w:sz w:val="22"/>
                <w:szCs w:val="22"/>
                <w:lang w:val="ro-RO"/>
              </w:rPr>
              <w:t>La noţiunea „întreprindere înrudită” este necesar de examinat suplimentar sintagma „acţionar al întreprinderii” dat fiind faptul, că aceasta se referă doar la forma juridică de organizare – societate pe acţiuni.</w:t>
            </w:r>
          </w:p>
          <w:p w14:paraId="2BCE5641" w14:textId="2D0DFEDF" w:rsidR="000F3E86" w:rsidRPr="009C4279" w:rsidRDefault="000F3E86" w:rsidP="007C0711">
            <w:pPr>
              <w:suppressAutoHyphens w:val="0"/>
              <w:ind w:left="360"/>
              <w:jc w:val="both"/>
              <w:rPr>
                <w:sz w:val="22"/>
                <w:szCs w:val="22"/>
                <w:lang w:val="ro-RO"/>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0098934A" w14:textId="77777777" w:rsidR="005C0B8E" w:rsidRPr="009C4279" w:rsidRDefault="0064109F"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Se acceptă</w:t>
            </w:r>
          </w:p>
          <w:p w14:paraId="25CFC3EC" w14:textId="2A627296" w:rsidR="0064109F" w:rsidRPr="009C4279" w:rsidRDefault="0064109F" w:rsidP="007C0711">
            <w:pPr>
              <w:pStyle w:val="BodyTextIndent"/>
              <w:tabs>
                <w:tab w:val="clear" w:pos="-108"/>
                <w:tab w:val="left" w:pos="34"/>
              </w:tabs>
              <w:snapToGrid w:val="0"/>
              <w:spacing w:before="40" w:after="40"/>
              <w:ind w:left="0"/>
              <w:rPr>
                <w:b/>
                <w:i w:val="0"/>
                <w:iCs/>
                <w:sz w:val="22"/>
                <w:szCs w:val="22"/>
              </w:rPr>
            </w:pPr>
            <w:r w:rsidRPr="009C4279">
              <w:rPr>
                <w:i w:val="0"/>
                <w:iCs/>
                <w:sz w:val="22"/>
                <w:szCs w:val="22"/>
              </w:rPr>
              <w:t xml:space="preserve">În definiţia noţiunii de </w:t>
            </w:r>
            <w:r w:rsidRPr="009C4279">
              <w:rPr>
                <w:i w:val="0"/>
                <w:sz w:val="22"/>
                <w:szCs w:val="22"/>
              </w:rPr>
              <w:t>„întreprindere înrudită” după cuvintele „acţionar”, „acţionari” se introdu cuvintele „fondator”, „fondatori”.</w:t>
            </w:r>
          </w:p>
        </w:tc>
      </w:tr>
      <w:tr w:rsidR="00112654" w:rsidRPr="009F7CF2" w14:paraId="0E43D5B0" w14:textId="77777777" w:rsidTr="00FB71CA">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14:paraId="1860AFF4" w14:textId="77777777" w:rsidR="00112654" w:rsidRPr="009C4279" w:rsidRDefault="000F3E86" w:rsidP="007C0711">
            <w:pPr>
              <w:snapToGrid w:val="0"/>
              <w:spacing w:before="40" w:after="40"/>
              <w:jc w:val="both"/>
              <w:rPr>
                <w:b/>
                <w:sz w:val="22"/>
                <w:szCs w:val="22"/>
                <w:lang w:val="ro-RO"/>
              </w:rPr>
            </w:pPr>
            <w:r w:rsidRPr="009C4279">
              <w:rPr>
                <w:b/>
                <w:sz w:val="22"/>
                <w:szCs w:val="22"/>
                <w:lang w:val="ro-RO"/>
              </w:rPr>
              <w:t xml:space="preserve">Articolul 6 </w:t>
            </w:r>
          </w:p>
          <w:p w14:paraId="5AE49949" w14:textId="504AF131" w:rsidR="00E667A6" w:rsidRPr="009C4279" w:rsidRDefault="00E667A6" w:rsidP="007C0711">
            <w:pPr>
              <w:snapToGrid w:val="0"/>
              <w:spacing w:before="40" w:after="40"/>
              <w:jc w:val="both"/>
              <w:rPr>
                <w:b/>
                <w:sz w:val="22"/>
                <w:szCs w:val="22"/>
                <w:lang w:val="ro-RO"/>
              </w:rPr>
            </w:pPr>
            <w:r w:rsidRPr="009C4279">
              <w:rPr>
                <w:sz w:val="22"/>
                <w:szCs w:val="22"/>
                <w:lang w:val="ro-RO"/>
              </w:rPr>
              <w:t>Autoritatea de reglementare</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C4F37FE" w14:textId="0074E664" w:rsidR="005C0B8E" w:rsidRPr="009C4279" w:rsidRDefault="005C0B8E" w:rsidP="007C0711">
            <w:pPr>
              <w:suppressAutoHyphens w:val="0"/>
              <w:jc w:val="both"/>
              <w:rPr>
                <w:sz w:val="22"/>
                <w:szCs w:val="22"/>
                <w:lang w:val="ro-RO"/>
              </w:rPr>
            </w:pPr>
            <w:r w:rsidRPr="009C4279">
              <w:rPr>
                <w:sz w:val="22"/>
                <w:szCs w:val="22"/>
                <w:lang w:val="ro-RO"/>
              </w:rPr>
              <w:t>La alin. (3) „Autoritatea de reglementare” urmează a fi determinat numărul  „Directorilor Consiliului de administraţie”.</w:t>
            </w:r>
          </w:p>
          <w:p w14:paraId="0ED97C6F" w14:textId="77777777" w:rsidR="00112654" w:rsidRPr="009C4279" w:rsidRDefault="00112654" w:rsidP="007C0711">
            <w:pPr>
              <w:suppressAutoHyphens w:val="0"/>
              <w:ind w:left="360"/>
              <w:jc w:val="both"/>
              <w:rPr>
                <w:sz w:val="22"/>
                <w:szCs w:val="22"/>
                <w:lang w:val="ro-RO"/>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22D2E3A1" w14:textId="77777777" w:rsidR="00112654" w:rsidRPr="009C4279" w:rsidRDefault="002F4902"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Se acceptă parţial</w:t>
            </w:r>
          </w:p>
          <w:p w14:paraId="48876BEA" w14:textId="3A702213" w:rsidR="002F4902" w:rsidRPr="009C4279" w:rsidRDefault="002F4902" w:rsidP="007C0711">
            <w:pPr>
              <w:pStyle w:val="BodyTextIndent"/>
              <w:tabs>
                <w:tab w:val="clear" w:pos="-108"/>
                <w:tab w:val="left" w:pos="34"/>
              </w:tabs>
              <w:snapToGrid w:val="0"/>
              <w:spacing w:before="40" w:after="40"/>
              <w:ind w:left="0"/>
              <w:rPr>
                <w:b/>
                <w:iCs/>
                <w:sz w:val="22"/>
                <w:szCs w:val="22"/>
              </w:rPr>
            </w:pPr>
            <w:r w:rsidRPr="009C4279">
              <w:rPr>
                <w:i w:val="0"/>
                <w:iCs/>
                <w:sz w:val="22"/>
                <w:szCs w:val="22"/>
              </w:rPr>
              <w:t>Componenţa Consiliului de Administraţie al ANRE este stabilită în Legea cu privire la energetică</w:t>
            </w:r>
          </w:p>
        </w:tc>
      </w:tr>
      <w:tr w:rsidR="00112654" w:rsidRPr="009F7CF2" w14:paraId="3C394440" w14:textId="77777777" w:rsidTr="00FB71CA">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14:paraId="53F723D7" w14:textId="77777777" w:rsidR="00112654" w:rsidRPr="009C4279" w:rsidRDefault="00484244" w:rsidP="007C0711">
            <w:pPr>
              <w:snapToGrid w:val="0"/>
              <w:spacing w:before="40" w:after="40"/>
              <w:jc w:val="both"/>
              <w:rPr>
                <w:b/>
                <w:sz w:val="22"/>
                <w:szCs w:val="22"/>
                <w:lang w:val="ro-RO"/>
              </w:rPr>
            </w:pPr>
            <w:r w:rsidRPr="009C4279">
              <w:rPr>
                <w:b/>
                <w:sz w:val="22"/>
                <w:szCs w:val="22"/>
                <w:lang w:val="ro-RO"/>
              </w:rPr>
              <w:t>Articolul 7</w:t>
            </w:r>
          </w:p>
          <w:p w14:paraId="156AF57B" w14:textId="4B26DE26" w:rsidR="00E667A6" w:rsidRPr="009C4279" w:rsidRDefault="00E667A6" w:rsidP="007C0711">
            <w:pPr>
              <w:snapToGrid w:val="0"/>
              <w:spacing w:before="40" w:after="40"/>
              <w:jc w:val="both"/>
              <w:rPr>
                <w:b/>
                <w:sz w:val="22"/>
                <w:szCs w:val="22"/>
                <w:lang w:val="ro-RO"/>
              </w:rPr>
            </w:pPr>
            <w:r w:rsidRPr="009C4279">
              <w:rPr>
                <w:sz w:val="22"/>
                <w:szCs w:val="22"/>
                <w:lang w:val="ro-RO"/>
              </w:rPr>
              <w:t>Atribuţiile  Agenţiei</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8B2E175" w14:textId="4C4A3E75" w:rsidR="00484244" w:rsidRPr="009C4279" w:rsidRDefault="00484244" w:rsidP="007C0711">
            <w:pPr>
              <w:suppressAutoHyphens w:val="0"/>
              <w:jc w:val="both"/>
              <w:rPr>
                <w:sz w:val="22"/>
                <w:szCs w:val="22"/>
                <w:lang w:val="ro-RO"/>
              </w:rPr>
            </w:pPr>
            <w:r w:rsidRPr="009C4279">
              <w:rPr>
                <w:sz w:val="22"/>
                <w:szCs w:val="22"/>
                <w:lang w:val="ro-RO"/>
              </w:rPr>
              <w:t>Alin.(2) lit. i) considerăm necesar de prezentat definiţia „subvenţiilor încrucişate” precum şi a „principiului costurilor şi al cheltuielilor necesare şi justificate” în scopul excluderii unor interpretări diferenţiate în procesul aplicării legislaţiei.</w:t>
            </w:r>
          </w:p>
          <w:p w14:paraId="43583DC2" w14:textId="77777777" w:rsidR="00112654" w:rsidRPr="009C4279" w:rsidRDefault="00112654" w:rsidP="007C0711">
            <w:pPr>
              <w:suppressAutoHyphens w:val="0"/>
              <w:ind w:left="360"/>
              <w:jc w:val="both"/>
              <w:rPr>
                <w:sz w:val="22"/>
                <w:szCs w:val="22"/>
                <w:lang w:val="ro-RO"/>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5BFAF4F8" w14:textId="77777777" w:rsidR="00112654" w:rsidRPr="009C4279" w:rsidRDefault="0064109F"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Se acceptă parţial</w:t>
            </w:r>
          </w:p>
          <w:p w14:paraId="2B461FA8" w14:textId="23843B33" w:rsidR="0064109F" w:rsidRPr="009C4279" w:rsidRDefault="0064109F"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 xml:space="preserve">Conform </w:t>
            </w:r>
            <w:r w:rsidR="009C4279" w:rsidRPr="009C4279">
              <w:rPr>
                <w:i w:val="0"/>
                <w:iCs/>
                <w:sz w:val="22"/>
                <w:szCs w:val="22"/>
              </w:rPr>
              <w:t>propunerii</w:t>
            </w:r>
            <w:r w:rsidRPr="009C4279">
              <w:rPr>
                <w:i w:val="0"/>
                <w:iCs/>
                <w:sz w:val="22"/>
                <w:szCs w:val="22"/>
              </w:rPr>
              <w:t xml:space="preserve">  anterioare, articolul 2 a fost completat cu</w:t>
            </w:r>
            <w:r w:rsidR="00583A2D" w:rsidRPr="009C4279">
              <w:rPr>
                <w:i w:val="0"/>
                <w:iCs/>
                <w:sz w:val="22"/>
                <w:szCs w:val="22"/>
              </w:rPr>
              <w:t xml:space="preserve"> definiţia </w:t>
            </w:r>
            <w:r w:rsidRPr="009C4279">
              <w:rPr>
                <w:i w:val="0"/>
                <w:iCs/>
                <w:sz w:val="22"/>
                <w:szCs w:val="22"/>
              </w:rPr>
              <w:t xml:space="preserve"> noţiun</w:t>
            </w:r>
            <w:r w:rsidR="00583A2D" w:rsidRPr="009C4279">
              <w:rPr>
                <w:i w:val="0"/>
                <w:iCs/>
                <w:sz w:val="22"/>
                <w:szCs w:val="22"/>
              </w:rPr>
              <w:t>ii</w:t>
            </w:r>
            <w:r w:rsidRPr="009C4279">
              <w:rPr>
                <w:i w:val="0"/>
                <w:iCs/>
                <w:sz w:val="22"/>
                <w:szCs w:val="22"/>
              </w:rPr>
              <w:t xml:space="preserve"> de „subvenţie încrucişată”. </w:t>
            </w:r>
          </w:p>
        </w:tc>
      </w:tr>
      <w:tr w:rsidR="00765751" w:rsidRPr="009C4279" w14:paraId="4849E96B" w14:textId="77777777" w:rsidTr="00FB71CA">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14:paraId="37BEE1B6" w14:textId="77777777" w:rsidR="00765751" w:rsidRPr="009C4279" w:rsidRDefault="00484244" w:rsidP="007C0711">
            <w:pPr>
              <w:snapToGrid w:val="0"/>
              <w:spacing w:before="40" w:after="40"/>
              <w:jc w:val="both"/>
              <w:rPr>
                <w:b/>
                <w:sz w:val="22"/>
                <w:szCs w:val="22"/>
                <w:lang w:val="ro-RO"/>
              </w:rPr>
            </w:pPr>
            <w:r w:rsidRPr="009C4279">
              <w:rPr>
                <w:b/>
                <w:sz w:val="22"/>
                <w:szCs w:val="22"/>
                <w:lang w:val="ro-RO"/>
              </w:rPr>
              <w:t>Articolul 8</w:t>
            </w:r>
          </w:p>
          <w:p w14:paraId="4786F516" w14:textId="30E5CFB2" w:rsidR="00E667A6" w:rsidRPr="009C4279" w:rsidRDefault="00E667A6" w:rsidP="007C0711">
            <w:pPr>
              <w:snapToGrid w:val="0"/>
              <w:spacing w:before="40" w:after="40"/>
              <w:jc w:val="both"/>
              <w:rPr>
                <w:b/>
                <w:sz w:val="22"/>
                <w:szCs w:val="22"/>
                <w:lang w:val="ro-RO"/>
              </w:rPr>
            </w:pPr>
            <w:r w:rsidRPr="009C4279">
              <w:rPr>
                <w:sz w:val="22"/>
                <w:szCs w:val="22"/>
                <w:lang w:val="ro-RO"/>
              </w:rPr>
              <w:t>Drepturile Agenţiei</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FE54FC6" w14:textId="0189B82C" w:rsidR="00484244" w:rsidRPr="009C4279" w:rsidRDefault="00484244" w:rsidP="007C0711">
            <w:pPr>
              <w:suppressAutoHyphens w:val="0"/>
              <w:jc w:val="both"/>
              <w:rPr>
                <w:sz w:val="22"/>
                <w:szCs w:val="22"/>
                <w:lang w:val="ro-RO"/>
              </w:rPr>
            </w:pPr>
            <w:r w:rsidRPr="009C4279">
              <w:rPr>
                <w:sz w:val="22"/>
                <w:szCs w:val="22"/>
                <w:lang w:val="ro-RO"/>
              </w:rPr>
              <w:t>Alin. (1), lit. c) sintagma „ce ţin de conturile financiare” se propune a fi substituită cu „contabile”.</w:t>
            </w:r>
          </w:p>
          <w:p w14:paraId="1F75178C" w14:textId="77777777" w:rsidR="00765751" w:rsidRPr="009C4279" w:rsidRDefault="00765751" w:rsidP="007C0711">
            <w:pPr>
              <w:suppressAutoHyphens w:val="0"/>
              <w:ind w:left="360"/>
              <w:jc w:val="both"/>
              <w:rPr>
                <w:sz w:val="22"/>
                <w:szCs w:val="22"/>
                <w:lang w:val="ro-RO"/>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6A15256E" w14:textId="7BC4D289" w:rsidR="00765751" w:rsidRPr="009C4279" w:rsidRDefault="004601E2"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Se acceptă</w:t>
            </w:r>
          </w:p>
        </w:tc>
      </w:tr>
      <w:tr w:rsidR="00484244" w:rsidRPr="009C4279" w14:paraId="5718E893" w14:textId="77777777" w:rsidTr="00FB71CA">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14:paraId="4C5C4F2C" w14:textId="77777777" w:rsidR="00484244" w:rsidRPr="009C4279" w:rsidRDefault="00C5140E" w:rsidP="007C0711">
            <w:pPr>
              <w:snapToGrid w:val="0"/>
              <w:spacing w:before="40" w:after="40"/>
              <w:jc w:val="both"/>
              <w:rPr>
                <w:b/>
                <w:sz w:val="22"/>
                <w:szCs w:val="22"/>
                <w:lang w:val="ro-RO"/>
              </w:rPr>
            </w:pPr>
            <w:r w:rsidRPr="009C4279">
              <w:rPr>
                <w:b/>
                <w:sz w:val="22"/>
                <w:szCs w:val="22"/>
                <w:lang w:val="ro-RO"/>
              </w:rPr>
              <w:t>Articolul 9</w:t>
            </w:r>
          </w:p>
          <w:p w14:paraId="591C9B7B" w14:textId="02B64B6E" w:rsidR="004601E2" w:rsidRPr="009C4279" w:rsidRDefault="004601E2" w:rsidP="007C0711">
            <w:pPr>
              <w:snapToGrid w:val="0"/>
              <w:spacing w:before="40" w:after="40"/>
              <w:jc w:val="both"/>
              <w:rPr>
                <w:b/>
                <w:sz w:val="22"/>
                <w:szCs w:val="22"/>
                <w:lang w:val="ro-RO"/>
              </w:rPr>
            </w:pPr>
            <w:r w:rsidRPr="009C4279">
              <w:rPr>
                <w:sz w:val="22"/>
                <w:szCs w:val="22"/>
                <w:lang w:val="ro-RO"/>
              </w:rPr>
              <w:t xml:space="preserve">Transparenţa activităţii Agenţiei. </w:t>
            </w:r>
            <w:r w:rsidR="009C4279" w:rsidRPr="009C4279">
              <w:rPr>
                <w:sz w:val="22"/>
                <w:szCs w:val="22"/>
                <w:lang w:val="ro-RO"/>
              </w:rPr>
              <w:t>Hotărârile</w:t>
            </w:r>
            <w:r w:rsidRPr="009C4279">
              <w:rPr>
                <w:sz w:val="22"/>
                <w:szCs w:val="22"/>
                <w:lang w:val="ro-RO"/>
              </w:rPr>
              <w:t xml:space="preserve"> şi deciziile Agenţiei</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232FA71" w14:textId="74069DCF" w:rsidR="00C5140E" w:rsidRPr="009C4279" w:rsidRDefault="00C5140E" w:rsidP="007C0711">
            <w:pPr>
              <w:suppressAutoHyphens w:val="0"/>
              <w:jc w:val="both"/>
              <w:rPr>
                <w:sz w:val="22"/>
                <w:szCs w:val="22"/>
                <w:lang w:val="ro-RO"/>
              </w:rPr>
            </w:pPr>
            <w:r w:rsidRPr="009C4279">
              <w:rPr>
                <w:sz w:val="22"/>
                <w:szCs w:val="22"/>
                <w:lang w:val="ro-RO"/>
              </w:rPr>
              <w:t xml:space="preserve">La alin. (11) „Transparenţa activităţii Agenţiei. </w:t>
            </w:r>
            <w:r w:rsidR="009C4279" w:rsidRPr="009C4279">
              <w:rPr>
                <w:sz w:val="22"/>
                <w:szCs w:val="22"/>
                <w:lang w:val="ro-RO"/>
              </w:rPr>
              <w:t>Hotărârile</w:t>
            </w:r>
            <w:r w:rsidRPr="009C4279">
              <w:rPr>
                <w:sz w:val="22"/>
                <w:szCs w:val="22"/>
                <w:lang w:val="ro-RO"/>
              </w:rPr>
              <w:t xml:space="preserve"> şi deciziile Agenţiei” sintagma „un singur director” urmează a fi reformulată, precum şi întregul text al alineatului respectiv, întru expunerea laconică a acestuia. </w:t>
            </w:r>
          </w:p>
          <w:p w14:paraId="3985A2D6" w14:textId="77777777" w:rsidR="00484244" w:rsidRPr="009C4279" w:rsidRDefault="00484244" w:rsidP="007C0711">
            <w:pPr>
              <w:suppressAutoHyphens w:val="0"/>
              <w:ind w:left="360"/>
              <w:jc w:val="both"/>
              <w:rPr>
                <w:sz w:val="22"/>
                <w:szCs w:val="22"/>
                <w:lang w:val="ro-RO"/>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56C4CDD2" w14:textId="6208AAB7" w:rsidR="00484244" w:rsidRPr="009C4279" w:rsidRDefault="004601E2"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Se acceptă</w:t>
            </w:r>
          </w:p>
        </w:tc>
      </w:tr>
      <w:tr w:rsidR="00484244" w:rsidRPr="009C4279" w14:paraId="57B606AD" w14:textId="77777777" w:rsidTr="00FB71CA">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14:paraId="07EFD012" w14:textId="160DF32C" w:rsidR="00484244" w:rsidRPr="009C4279" w:rsidRDefault="00C5140E" w:rsidP="007C0711">
            <w:pPr>
              <w:snapToGrid w:val="0"/>
              <w:spacing w:before="40" w:after="40"/>
              <w:jc w:val="both"/>
              <w:rPr>
                <w:b/>
                <w:sz w:val="22"/>
                <w:szCs w:val="22"/>
                <w:lang w:val="ro-RO"/>
              </w:rPr>
            </w:pPr>
            <w:r w:rsidRPr="009C4279">
              <w:rPr>
                <w:b/>
                <w:sz w:val="22"/>
                <w:szCs w:val="22"/>
                <w:lang w:val="ro-RO"/>
              </w:rPr>
              <w:t>Articolul 10</w:t>
            </w:r>
          </w:p>
          <w:p w14:paraId="129E4C1A" w14:textId="5DDA2C74" w:rsidR="00972BAC" w:rsidRPr="009C4279" w:rsidRDefault="00972BAC" w:rsidP="007C0711">
            <w:pPr>
              <w:snapToGrid w:val="0"/>
              <w:spacing w:before="40" w:after="40"/>
              <w:jc w:val="both"/>
              <w:rPr>
                <w:b/>
                <w:sz w:val="22"/>
                <w:szCs w:val="22"/>
                <w:lang w:val="ro-RO"/>
              </w:rPr>
            </w:pPr>
            <w:r w:rsidRPr="009C4279">
              <w:rPr>
                <w:sz w:val="22"/>
                <w:szCs w:val="22"/>
                <w:lang w:val="ro-RO"/>
              </w:rPr>
              <w:t>Activităţile electroenergetice</w:t>
            </w:r>
          </w:p>
          <w:p w14:paraId="5E9D3D4C" w14:textId="77777777" w:rsidR="00C5140E" w:rsidRPr="009C4279" w:rsidRDefault="00C5140E" w:rsidP="007C0711">
            <w:pPr>
              <w:snapToGrid w:val="0"/>
              <w:spacing w:before="40" w:after="40"/>
              <w:jc w:val="both"/>
              <w:rPr>
                <w:b/>
                <w:sz w:val="22"/>
                <w:szCs w:val="22"/>
                <w:lang w:val="ro-RO"/>
              </w:rPr>
            </w:pPr>
            <w:r w:rsidRPr="009C4279">
              <w:rPr>
                <w:b/>
                <w:sz w:val="22"/>
                <w:szCs w:val="22"/>
                <w:lang w:val="ro-RO"/>
              </w:rPr>
              <w:t xml:space="preserve">Articolul 21 </w:t>
            </w:r>
          </w:p>
          <w:p w14:paraId="72261566" w14:textId="514566AC" w:rsidR="00972BAC" w:rsidRPr="009C4279" w:rsidRDefault="00972BAC" w:rsidP="007C0711">
            <w:pPr>
              <w:snapToGrid w:val="0"/>
              <w:spacing w:before="40" w:after="40"/>
              <w:jc w:val="both"/>
              <w:rPr>
                <w:b/>
                <w:sz w:val="22"/>
                <w:szCs w:val="22"/>
                <w:lang w:val="ro-RO"/>
              </w:rPr>
            </w:pPr>
            <w:r w:rsidRPr="009C4279">
              <w:rPr>
                <w:sz w:val="22"/>
                <w:szCs w:val="22"/>
                <w:lang w:val="ro-RO"/>
              </w:rPr>
              <w:lastRenderedPageBreak/>
              <w:t>Procedura de licitaţie</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04D9532" w14:textId="79FFC09F" w:rsidR="00C5140E" w:rsidRPr="009C4279" w:rsidRDefault="00C5140E" w:rsidP="007C0711">
            <w:pPr>
              <w:suppressAutoHyphens w:val="0"/>
              <w:jc w:val="both"/>
              <w:rPr>
                <w:sz w:val="22"/>
                <w:szCs w:val="22"/>
                <w:lang w:val="ro-RO"/>
              </w:rPr>
            </w:pPr>
            <w:r w:rsidRPr="009C4279">
              <w:rPr>
                <w:sz w:val="22"/>
                <w:szCs w:val="22"/>
                <w:lang w:val="ro-RO"/>
              </w:rPr>
              <w:lastRenderedPageBreak/>
              <w:t>La art. 10 „ Activităţile electroenergetice”, urmează să fie prevăzute în legea de bază ce reglementează domeniul dat.</w:t>
            </w:r>
          </w:p>
          <w:p w14:paraId="6612C8C4" w14:textId="77777777" w:rsidR="00C5140E" w:rsidRPr="009C4279" w:rsidRDefault="00C5140E" w:rsidP="007C0711">
            <w:pPr>
              <w:suppressAutoHyphens w:val="0"/>
              <w:jc w:val="both"/>
              <w:rPr>
                <w:sz w:val="22"/>
                <w:szCs w:val="22"/>
                <w:lang w:val="ro-RO"/>
              </w:rPr>
            </w:pPr>
          </w:p>
          <w:p w14:paraId="1B6189CA" w14:textId="047DB844" w:rsidR="00C5140E" w:rsidRPr="009C4279" w:rsidRDefault="00C5140E" w:rsidP="007C0711">
            <w:pPr>
              <w:suppressAutoHyphens w:val="0"/>
              <w:jc w:val="both"/>
              <w:rPr>
                <w:sz w:val="22"/>
                <w:szCs w:val="22"/>
                <w:lang w:val="ro-RO"/>
              </w:rPr>
            </w:pPr>
            <w:r w:rsidRPr="009C4279">
              <w:rPr>
                <w:sz w:val="22"/>
                <w:szCs w:val="22"/>
                <w:lang w:val="ro-RO"/>
              </w:rPr>
              <w:t xml:space="preserve">Similar cu aceasta şi art. 21 „ Procedura de licitaţie” urmează a fi </w:t>
            </w:r>
            <w:r w:rsidRPr="009C4279">
              <w:rPr>
                <w:sz w:val="22"/>
                <w:szCs w:val="22"/>
                <w:lang w:val="ro-RO"/>
              </w:rPr>
              <w:lastRenderedPageBreak/>
              <w:t xml:space="preserve">specificată în legea care reglementează achiziţiile publice.  </w:t>
            </w:r>
          </w:p>
          <w:p w14:paraId="3A0FD2E1" w14:textId="77777777" w:rsidR="00484244" w:rsidRPr="009C4279" w:rsidRDefault="00484244" w:rsidP="007C0711">
            <w:pPr>
              <w:suppressAutoHyphens w:val="0"/>
              <w:ind w:left="360"/>
              <w:jc w:val="both"/>
              <w:rPr>
                <w:sz w:val="22"/>
                <w:szCs w:val="22"/>
                <w:lang w:val="ro-RO"/>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0C19E014" w14:textId="165C08FC" w:rsidR="00484244" w:rsidRPr="009C4279" w:rsidRDefault="00C24FB7"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lastRenderedPageBreak/>
              <w:t>Nu este clară propunerea</w:t>
            </w:r>
            <w:r w:rsidR="00592041" w:rsidRPr="009C4279">
              <w:rPr>
                <w:b/>
                <w:i w:val="0"/>
                <w:iCs/>
                <w:sz w:val="22"/>
                <w:szCs w:val="22"/>
              </w:rPr>
              <w:t xml:space="preserve"> şi necesitatea operării acesteia</w:t>
            </w:r>
          </w:p>
        </w:tc>
      </w:tr>
      <w:tr w:rsidR="00484244" w:rsidRPr="009C4279" w14:paraId="3D61A9D0" w14:textId="77777777" w:rsidTr="00FB71CA">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14:paraId="79200F36" w14:textId="77777777" w:rsidR="00484244" w:rsidRPr="009C4279" w:rsidRDefault="00C5140E" w:rsidP="007C0711">
            <w:pPr>
              <w:snapToGrid w:val="0"/>
              <w:spacing w:before="40" w:after="40"/>
              <w:jc w:val="both"/>
              <w:rPr>
                <w:b/>
                <w:sz w:val="22"/>
                <w:szCs w:val="22"/>
                <w:lang w:val="ro-RO"/>
              </w:rPr>
            </w:pPr>
            <w:r w:rsidRPr="009C4279">
              <w:rPr>
                <w:b/>
                <w:sz w:val="22"/>
                <w:szCs w:val="22"/>
                <w:lang w:val="ro-RO"/>
              </w:rPr>
              <w:lastRenderedPageBreak/>
              <w:t>Articolul 11</w:t>
            </w:r>
          </w:p>
          <w:p w14:paraId="780A8AB5" w14:textId="5DF4929C" w:rsidR="00F91549" w:rsidRPr="009C4279" w:rsidRDefault="00F91549" w:rsidP="007C0711">
            <w:pPr>
              <w:snapToGrid w:val="0"/>
              <w:spacing w:before="40" w:after="40"/>
              <w:jc w:val="both"/>
              <w:rPr>
                <w:b/>
                <w:sz w:val="22"/>
                <w:szCs w:val="22"/>
                <w:lang w:val="ro-RO"/>
              </w:rPr>
            </w:pPr>
            <w:r w:rsidRPr="009C4279">
              <w:rPr>
                <w:sz w:val="22"/>
                <w:szCs w:val="22"/>
                <w:lang w:val="ro-RO"/>
              </w:rPr>
              <w:t>Obligaţiile de serviciu public</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4B563AF" w14:textId="554CAA7B" w:rsidR="00C13895" w:rsidRPr="009C4279" w:rsidRDefault="00C13895" w:rsidP="007C0711">
            <w:pPr>
              <w:suppressAutoHyphens w:val="0"/>
              <w:jc w:val="both"/>
              <w:rPr>
                <w:sz w:val="22"/>
                <w:szCs w:val="22"/>
                <w:lang w:val="ro-RO"/>
              </w:rPr>
            </w:pPr>
            <w:r w:rsidRPr="009C4279">
              <w:rPr>
                <w:sz w:val="22"/>
                <w:szCs w:val="22"/>
                <w:lang w:val="ro-RO"/>
              </w:rPr>
              <w:t>„Obligaţiile de serviciu public” considerăm că urmează să fie reformulat alineatul (4), deoarece nu este clar pentru care anume obligaţiuni de serviciu public se prevăd compensări financiare.</w:t>
            </w:r>
          </w:p>
          <w:p w14:paraId="4778276E" w14:textId="77777777" w:rsidR="00484244" w:rsidRPr="009C4279" w:rsidRDefault="00484244" w:rsidP="007C0711">
            <w:pPr>
              <w:suppressAutoHyphens w:val="0"/>
              <w:ind w:left="360"/>
              <w:jc w:val="both"/>
              <w:rPr>
                <w:sz w:val="22"/>
                <w:szCs w:val="22"/>
                <w:lang w:val="ro-RO"/>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79350AAB" w14:textId="5CA92FBB" w:rsidR="00484244" w:rsidRPr="009C4279" w:rsidRDefault="00787E58"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Se acceptă parţial</w:t>
            </w:r>
          </w:p>
          <w:p w14:paraId="678D9388" w14:textId="102F0632" w:rsidR="00787E58" w:rsidRPr="009C4279" w:rsidRDefault="00787E58"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Cuvintele „compensare fina</w:t>
            </w:r>
            <w:r w:rsidR="00B2006A" w:rsidRPr="009C4279">
              <w:rPr>
                <w:i w:val="0"/>
                <w:iCs/>
                <w:sz w:val="22"/>
                <w:szCs w:val="22"/>
              </w:rPr>
              <w:t>n</w:t>
            </w:r>
            <w:r w:rsidRPr="009C4279">
              <w:rPr>
                <w:i w:val="0"/>
                <w:iCs/>
                <w:sz w:val="22"/>
                <w:szCs w:val="22"/>
              </w:rPr>
              <w:t>ciară” se substituie cu cuvintele „retribuire financiară”. Prevederea din alineatul (4) instituie obl</w:t>
            </w:r>
            <w:r w:rsidR="0021421E" w:rsidRPr="009C4279">
              <w:rPr>
                <w:i w:val="0"/>
                <w:iCs/>
                <w:sz w:val="22"/>
                <w:szCs w:val="22"/>
              </w:rPr>
              <w:t>i</w:t>
            </w:r>
            <w:r w:rsidRPr="009C4279">
              <w:rPr>
                <w:i w:val="0"/>
                <w:iCs/>
                <w:sz w:val="22"/>
                <w:szCs w:val="22"/>
              </w:rPr>
              <w:t xml:space="preserve">gaţia asigurării transparenţei în eventualitatea acordării formelor de </w:t>
            </w:r>
            <w:r w:rsidR="0021421E" w:rsidRPr="009C4279">
              <w:rPr>
                <w:i w:val="0"/>
                <w:iCs/>
                <w:sz w:val="22"/>
                <w:szCs w:val="22"/>
              </w:rPr>
              <w:t>retribuire</w:t>
            </w:r>
            <w:r w:rsidRPr="009C4279">
              <w:rPr>
                <w:i w:val="0"/>
                <w:iCs/>
                <w:sz w:val="22"/>
                <w:szCs w:val="22"/>
              </w:rPr>
              <w:t xml:space="preserve"> financiară sau de alt gen în legătură cu prestarea obligaţiilor de serviciu public care sunt numeroase şi variate şi nu pot fi enumerate exhaustiv la nivel de lege. Event</w:t>
            </w:r>
            <w:r w:rsidR="0021421E" w:rsidRPr="009C4279">
              <w:rPr>
                <w:i w:val="0"/>
                <w:iCs/>
                <w:sz w:val="22"/>
                <w:szCs w:val="22"/>
              </w:rPr>
              <w:t xml:space="preserve">uala retribuire </w:t>
            </w:r>
            <w:r w:rsidR="009C4279" w:rsidRPr="009C4279">
              <w:rPr>
                <w:i w:val="0"/>
                <w:iCs/>
                <w:sz w:val="22"/>
                <w:szCs w:val="22"/>
              </w:rPr>
              <w:t>financiară</w:t>
            </w:r>
            <w:r w:rsidRPr="009C4279">
              <w:rPr>
                <w:i w:val="0"/>
                <w:iCs/>
                <w:sz w:val="22"/>
                <w:szCs w:val="22"/>
              </w:rPr>
              <w:t xml:space="preserve"> urmează a fi acordate în conformitate cu condiţiile stabilite în domeniu. </w:t>
            </w:r>
          </w:p>
        </w:tc>
      </w:tr>
      <w:tr w:rsidR="00484244" w:rsidRPr="009C4279" w14:paraId="0911D747" w14:textId="77777777" w:rsidTr="00FB71CA">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14:paraId="3987FC98" w14:textId="02E74819" w:rsidR="00484244" w:rsidRPr="009C4279" w:rsidRDefault="00C13895" w:rsidP="007C0711">
            <w:pPr>
              <w:snapToGrid w:val="0"/>
              <w:spacing w:before="40" w:after="40"/>
              <w:jc w:val="both"/>
              <w:rPr>
                <w:b/>
                <w:sz w:val="22"/>
                <w:szCs w:val="22"/>
                <w:lang w:val="ro-RO"/>
              </w:rPr>
            </w:pPr>
            <w:r w:rsidRPr="009C4279">
              <w:rPr>
                <w:b/>
                <w:sz w:val="22"/>
                <w:szCs w:val="22"/>
                <w:lang w:val="ro-RO"/>
              </w:rPr>
              <w:t>Articolul 36</w:t>
            </w:r>
          </w:p>
          <w:p w14:paraId="7E96015A" w14:textId="30F22AF6" w:rsidR="00F91549" w:rsidRPr="009C4279" w:rsidRDefault="00F91549" w:rsidP="007C0711">
            <w:pPr>
              <w:snapToGrid w:val="0"/>
              <w:spacing w:before="40" w:after="40"/>
              <w:jc w:val="both"/>
              <w:rPr>
                <w:b/>
                <w:sz w:val="22"/>
                <w:szCs w:val="22"/>
                <w:lang w:val="ro-RO"/>
              </w:rPr>
            </w:pPr>
            <w:r w:rsidRPr="009C4279">
              <w:rPr>
                <w:lang w:val="ro-RO"/>
              </w:rPr>
              <w:t>Mecanismul de compensare între operatorii de transport</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4934A81" w14:textId="3946CBCC" w:rsidR="00C13895" w:rsidRPr="009C4279" w:rsidRDefault="00C13895" w:rsidP="007C0711">
            <w:pPr>
              <w:suppressAutoHyphens w:val="0"/>
              <w:jc w:val="both"/>
              <w:rPr>
                <w:sz w:val="22"/>
                <w:szCs w:val="22"/>
                <w:lang w:val="ro-RO"/>
              </w:rPr>
            </w:pPr>
            <w:r w:rsidRPr="009C4279">
              <w:rPr>
                <w:sz w:val="22"/>
                <w:szCs w:val="22"/>
                <w:lang w:val="ro-RO"/>
              </w:rPr>
              <w:t>Pentru alin. (5) se consideră oportun prezentarea definiţiilor pentru sintagmele „costuri marginale, medii anticipative, pe termen lung” pentru că semnificaţia acestora este neclară şi poate crea situaţii de interpretare subiectivă.</w:t>
            </w:r>
          </w:p>
          <w:p w14:paraId="5BBEE596" w14:textId="77777777" w:rsidR="00484244" w:rsidRPr="009C4279" w:rsidRDefault="00484244" w:rsidP="007C0711">
            <w:pPr>
              <w:suppressAutoHyphens w:val="0"/>
              <w:ind w:left="360"/>
              <w:jc w:val="both"/>
              <w:rPr>
                <w:sz w:val="22"/>
                <w:szCs w:val="22"/>
                <w:lang w:val="ro-RO"/>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3D3BB7A2" w14:textId="77777777" w:rsidR="00484244" w:rsidRPr="009C4279" w:rsidRDefault="00BF7300"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 xml:space="preserve">Se acceptă parţial </w:t>
            </w:r>
          </w:p>
          <w:p w14:paraId="457A8A20" w14:textId="002008D9" w:rsidR="00BF7300" w:rsidRPr="009C4279" w:rsidRDefault="00BF7300" w:rsidP="007C0711">
            <w:pPr>
              <w:pStyle w:val="BodyTextIndent"/>
              <w:tabs>
                <w:tab w:val="clear" w:pos="-108"/>
                <w:tab w:val="left" w:pos="34"/>
              </w:tabs>
              <w:snapToGrid w:val="0"/>
              <w:spacing w:before="40" w:after="40"/>
              <w:ind w:left="0"/>
              <w:rPr>
                <w:b/>
                <w:i w:val="0"/>
                <w:iCs/>
                <w:sz w:val="22"/>
                <w:szCs w:val="22"/>
              </w:rPr>
            </w:pPr>
            <w:r w:rsidRPr="009C4279">
              <w:rPr>
                <w:i w:val="0"/>
                <w:sz w:val="22"/>
                <w:szCs w:val="22"/>
              </w:rPr>
              <w:t>Cuvintele „costuri marginale, medii anticipative, pe termen lung” se exclud.</w:t>
            </w:r>
          </w:p>
        </w:tc>
      </w:tr>
      <w:tr w:rsidR="00484244" w:rsidRPr="009F7CF2" w14:paraId="2EBE8E13" w14:textId="77777777" w:rsidTr="00FB71CA">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14:paraId="63886C53" w14:textId="45200256" w:rsidR="00484244" w:rsidRPr="009C4279" w:rsidRDefault="00C13895" w:rsidP="007C0711">
            <w:pPr>
              <w:snapToGrid w:val="0"/>
              <w:spacing w:before="40" w:after="40"/>
              <w:jc w:val="both"/>
              <w:rPr>
                <w:b/>
                <w:sz w:val="22"/>
                <w:szCs w:val="22"/>
                <w:lang w:val="ro-RO"/>
              </w:rPr>
            </w:pPr>
            <w:r w:rsidRPr="009C4279">
              <w:rPr>
                <w:b/>
                <w:sz w:val="22"/>
                <w:szCs w:val="22"/>
                <w:lang w:val="ro-RO"/>
              </w:rPr>
              <w:t>Articolul 46</w:t>
            </w:r>
          </w:p>
          <w:p w14:paraId="29360EBC" w14:textId="77777777" w:rsidR="009826A7" w:rsidRPr="009C4279" w:rsidRDefault="009826A7" w:rsidP="007C0711">
            <w:pPr>
              <w:snapToGrid w:val="0"/>
              <w:spacing w:before="40" w:after="40"/>
              <w:jc w:val="both"/>
              <w:rPr>
                <w:sz w:val="22"/>
                <w:szCs w:val="22"/>
                <w:lang w:val="ro-RO"/>
              </w:rPr>
            </w:pPr>
            <w:r w:rsidRPr="009C4279">
              <w:rPr>
                <w:sz w:val="22"/>
                <w:szCs w:val="22"/>
                <w:lang w:val="ro-RO"/>
              </w:rPr>
              <w:t>Proiectarea şi executarea instalaţiilor de racordare</w:t>
            </w:r>
          </w:p>
          <w:p w14:paraId="19E018B1" w14:textId="77777777" w:rsidR="009826A7" w:rsidRPr="009C4279" w:rsidRDefault="009826A7" w:rsidP="007C0711">
            <w:pPr>
              <w:snapToGrid w:val="0"/>
              <w:spacing w:before="40" w:after="40"/>
              <w:jc w:val="both"/>
              <w:rPr>
                <w:sz w:val="22"/>
                <w:szCs w:val="22"/>
                <w:lang w:val="ro-RO"/>
              </w:rPr>
            </w:pPr>
            <w:r w:rsidRPr="009C4279">
              <w:rPr>
                <w:b/>
                <w:sz w:val="22"/>
                <w:szCs w:val="22"/>
                <w:lang w:val="ro-RO"/>
              </w:rPr>
              <w:t>Articolul 48</w:t>
            </w:r>
            <w:r w:rsidRPr="009C4279">
              <w:rPr>
                <w:sz w:val="22"/>
                <w:szCs w:val="22"/>
                <w:lang w:val="ro-RO"/>
              </w:rPr>
              <w:t>,</w:t>
            </w:r>
          </w:p>
          <w:p w14:paraId="00784219" w14:textId="66EF6F73" w:rsidR="009826A7" w:rsidRPr="009C4279" w:rsidRDefault="009826A7" w:rsidP="007C0711">
            <w:pPr>
              <w:snapToGrid w:val="0"/>
              <w:spacing w:before="40" w:after="40"/>
              <w:jc w:val="both"/>
              <w:rPr>
                <w:b/>
                <w:sz w:val="22"/>
                <w:szCs w:val="22"/>
                <w:lang w:val="ro-RO"/>
              </w:rPr>
            </w:pPr>
            <w:r w:rsidRPr="009C4279">
              <w:rPr>
                <w:sz w:val="22"/>
                <w:szCs w:val="22"/>
                <w:lang w:val="ro-RO"/>
              </w:rPr>
              <w:t>În redacţie finală</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5CDD627" w14:textId="7383CC97" w:rsidR="00C13895" w:rsidRPr="009C4279" w:rsidRDefault="00C13895" w:rsidP="007C0711">
            <w:pPr>
              <w:suppressAutoHyphens w:val="0"/>
              <w:jc w:val="both"/>
              <w:rPr>
                <w:sz w:val="22"/>
                <w:szCs w:val="22"/>
                <w:lang w:val="ro-RO"/>
              </w:rPr>
            </w:pPr>
            <w:r w:rsidRPr="009C4279">
              <w:rPr>
                <w:sz w:val="22"/>
                <w:szCs w:val="22"/>
                <w:lang w:val="ro-RO"/>
              </w:rPr>
              <w:t xml:space="preserve">La alin. (20) „Racordarea la reţelele electrice de transport şi de distribuţie” în partea ce ţine de „venitul neimpozabil” menţionăm că, doar Codul fiscal stabileşte astfel de facilităţi. </w:t>
            </w:r>
          </w:p>
          <w:p w14:paraId="208C66CA" w14:textId="77777777" w:rsidR="00484244" w:rsidRPr="009C4279" w:rsidRDefault="00484244" w:rsidP="007C0711">
            <w:pPr>
              <w:suppressAutoHyphens w:val="0"/>
              <w:ind w:left="360"/>
              <w:jc w:val="both"/>
              <w:rPr>
                <w:sz w:val="22"/>
                <w:szCs w:val="22"/>
                <w:lang w:val="ro-RO"/>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17AE1675" w14:textId="77777777" w:rsidR="0074684F" w:rsidRPr="0074684F" w:rsidRDefault="0074684F" w:rsidP="007C0711">
            <w:pPr>
              <w:pStyle w:val="BodyTextIndent"/>
              <w:tabs>
                <w:tab w:val="clear" w:pos="-108"/>
                <w:tab w:val="left" w:pos="34"/>
              </w:tabs>
              <w:snapToGrid w:val="0"/>
              <w:spacing w:before="40" w:after="40"/>
              <w:ind w:left="0"/>
              <w:rPr>
                <w:b/>
                <w:i w:val="0"/>
                <w:iCs/>
                <w:sz w:val="22"/>
                <w:szCs w:val="22"/>
              </w:rPr>
            </w:pPr>
            <w:r w:rsidRPr="0074684F">
              <w:rPr>
                <w:b/>
                <w:i w:val="0"/>
                <w:iCs/>
                <w:sz w:val="22"/>
                <w:szCs w:val="22"/>
              </w:rPr>
              <w:t>Nu se acceptă</w:t>
            </w:r>
          </w:p>
          <w:p w14:paraId="45502595" w14:textId="04200D27" w:rsidR="00484244" w:rsidRPr="009C4279" w:rsidRDefault="00F82AFC" w:rsidP="00F82AFC">
            <w:pPr>
              <w:pStyle w:val="BodyTextIndent"/>
              <w:tabs>
                <w:tab w:val="clear" w:pos="-108"/>
                <w:tab w:val="left" w:pos="34"/>
              </w:tabs>
              <w:snapToGrid w:val="0"/>
              <w:spacing w:before="40" w:after="40"/>
              <w:ind w:left="0"/>
              <w:rPr>
                <w:i w:val="0"/>
                <w:iCs/>
                <w:sz w:val="22"/>
                <w:szCs w:val="22"/>
              </w:rPr>
            </w:pPr>
            <w:r>
              <w:rPr>
                <w:i w:val="0"/>
                <w:iCs/>
                <w:sz w:val="22"/>
                <w:szCs w:val="22"/>
              </w:rPr>
              <w:t>Prevederea respectivă se aplică şi este prevăzută şi în Legea cu privire la energie electrică în vigoare.</w:t>
            </w:r>
          </w:p>
        </w:tc>
      </w:tr>
      <w:tr w:rsidR="00C13895" w:rsidRPr="009C4279" w14:paraId="1565FD11" w14:textId="77777777" w:rsidTr="00FB71CA">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14:paraId="6F57CBF9" w14:textId="0CA032A4" w:rsidR="00C13895" w:rsidRPr="009C4279" w:rsidRDefault="00AB0D7D" w:rsidP="007C0711">
            <w:pPr>
              <w:snapToGrid w:val="0"/>
              <w:spacing w:before="40" w:after="40"/>
              <w:jc w:val="both"/>
              <w:rPr>
                <w:b/>
                <w:sz w:val="22"/>
                <w:szCs w:val="22"/>
                <w:lang w:val="ro-RO"/>
              </w:rPr>
            </w:pPr>
            <w:r w:rsidRPr="009C4279">
              <w:rPr>
                <w:b/>
                <w:sz w:val="22"/>
                <w:szCs w:val="22"/>
                <w:lang w:val="ro-RO"/>
              </w:rPr>
              <w:t>Articolul 52</w:t>
            </w:r>
          </w:p>
          <w:p w14:paraId="26991274" w14:textId="77777777" w:rsidR="00A27CCD" w:rsidRPr="009C4279" w:rsidRDefault="00A27CCD" w:rsidP="007C0711">
            <w:pPr>
              <w:snapToGrid w:val="0"/>
              <w:spacing w:before="40" w:after="40"/>
              <w:jc w:val="both"/>
              <w:rPr>
                <w:sz w:val="22"/>
                <w:szCs w:val="22"/>
                <w:lang w:val="ro-RO"/>
              </w:rPr>
            </w:pPr>
            <w:r w:rsidRPr="009C4279">
              <w:rPr>
                <w:sz w:val="22"/>
                <w:szCs w:val="22"/>
                <w:lang w:val="ro-RO"/>
              </w:rPr>
              <w:t>Evidenţa şi măsurarea energiei electrice</w:t>
            </w:r>
          </w:p>
          <w:p w14:paraId="5DC1E7B6" w14:textId="77777777" w:rsidR="00A27CCD" w:rsidRPr="009C4279" w:rsidRDefault="00A27CCD" w:rsidP="007C0711">
            <w:pPr>
              <w:snapToGrid w:val="0"/>
              <w:spacing w:before="40" w:after="40"/>
              <w:jc w:val="both"/>
              <w:rPr>
                <w:sz w:val="22"/>
                <w:szCs w:val="22"/>
                <w:lang w:val="ro-RO"/>
              </w:rPr>
            </w:pPr>
            <w:r w:rsidRPr="009C4279">
              <w:rPr>
                <w:b/>
                <w:sz w:val="22"/>
                <w:szCs w:val="22"/>
                <w:lang w:val="ro-RO"/>
              </w:rPr>
              <w:t>Articolul 55</w:t>
            </w:r>
            <w:r w:rsidRPr="009C4279">
              <w:rPr>
                <w:sz w:val="22"/>
                <w:szCs w:val="22"/>
                <w:lang w:val="ro-RO"/>
              </w:rPr>
              <w:t>,</w:t>
            </w:r>
          </w:p>
          <w:p w14:paraId="72E32974" w14:textId="731F13EB" w:rsidR="00A27CCD" w:rsidRPr="009C4279" w:rsidRDefault="00A27CCD" w:rsidP="007C0711">
            <w:pPr>
              <w:snapToGrid w:val="0"/>
              <w:spacing w:before="40" w:after="40"/>
              <w:jc w:val="both"/>
              <w:rPr>
                <w:sz w:val="22"/>
                <w:szCs w:val="22"/>
                <w:lang w:val="ro-RO"/>
              </w:rPr>
            </w:pPr>
            <w:r w:rsidRPr="009C4279">
              <w:rPr>
                <w:sz w:val="22"/>
                <w:szCs w:val="22"/>
                <w:lang w:val="ro-RO"/>
              </w:rPr>
              <w:t>în redacţie finală</w:t>
            </w:r>
          </w:p>
          <w:p w14:paraId="57FB3B1E" w14:textId="163912F6" w:rsidR="00A27CCD" w:rsidRPr="009C4279" w:rsidRDefault="00A27CCD" w:rsidP="007C0711">
            <w:pPr>
              <w:snapToGrid w:val="0"/>
              <w:spacing w:before="40" w:after="40"/>
              <w:jc w:val="both"/>
              <w:rPr>
                <w:b/>
                <w:sz w:val="22"/>
                <w:szCs w:val="22"/>
                <w:lang w:val="ro-RO"/>
              </w:rPr>
            </w:pP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FE7B480" w14:textId="7F995F9C" w:rsidR="00AB0D7D" w:rsidRPr="009C4279" w:rsidRDefault="00AB0D7D" w:rsidP="007C0711">
            <w:pPr>
              <w:suppressAutoHyphens w:val="0"/>
              <w:jc w:val="both"/>
              <w:rPr>
                <w:sz w:val="22"/>
                <w:szCs w:val="22"/>
                <w:lang w:val="ro-RO"/>
              </w:rPr>
            </w:pPr>
            <w:r w:rsidRPr="009C4279">
              <w:rPr>
                <w:sz w:val="22"/>
                <w:szCs w:val="22"/>
                <w:lang w:val="ro-RO"/>
              </w:rPr>
              <w:t xml:space="preserve">La alin. (8) „Evidenţa şi măsurarea energiei electrice”, urmează a fi aplicat efectul Legii ca şi în cazul consumatorilor casnici. </w:t>
            </w:r>
          </w:p>
          <w:p w14:paraId="5C17C3C4" w14:textId="77777777" w:rsidR="00C13895" w:rsidRPr="009C4279" w:rsidRDefault="00C13895" w:rsidP="007C0711">
            <w:pPr>
              <w:suppressAutoHyphens w:val="0"/>
              <w:ind w:left="360"/>
              <w:jc w:val="both"/>
              <w:rPr>
                <w:sz w:val="22"/>
                <w:szCs w:val="22"/>
                <w:lang w:val="ro-RO"/>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08176D68" w14:textId="77777777" w:rsidR="00C13895" w:rsidRPr="009C4279" w:rsidRDefault="00A27CCD"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 xml:space="preserve"> Nu se acceptă</w:t>
            </w:r>
          </w:p>
          <w:p w14:paraId="16BE1630" w14:textId="59F50766" w:rsidR="00A27CCD" w:rsidRPr="009C4279" w:rsidRDefault="00A27CCD"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 xml:space="preserve">Obligarea consumatorilor noncasnici de a suporta direct cheltuielile legate de </w:t>
            </w:r>
            <w:r w:rsidR="0071023C" w:rsidRPr="009C4279">
              <w:rPr>
                <w:sz w:val="22"/>
                <w:szCs w:val="22"/>
              </w:rPr>
              <w:t xml:space="preserve">: </w:t>
            </w:r>
            <w:r w:rsidR="0071023C" w:rsidRPr="009C4279">
              <w:rPr>
                <w:i w:val="0"/>
                <w:sz w:val="22"/>
                <w:szCs w:val="22"/>
              </w:rPr>
              <w:t>procurarea, instalarea, sigilarea, verificarea metrologică, înlocuirea, repararea şi întreţinerea  echipamentelor de măsurare la consumatorii noncasnici se suportă de consumatorii noncasnici este o practică utilizată pe larg inclusiv în cadrul statelor Uniunii Europene. Aceasta deoarece Agenţii Economici au posibilitatea să identifice şi să achiziţioneze echipamentul de măsurare</w:t>
            </w:r>
            <w:r w:rsidR="0071023C" w:rsidRPr="009C4279">
              <w:rPr>
                <w:sz w:val="22"/>
                <w:szCs w:val="22"/>
              </w:rPr>
              <w:t xml:space="preserve"> </w:t>
            </w:r>
            <w:r w:rsidR="00DC1E57" w:rsidRPr="009C4279">
              <w:rPr>
                <w:i w:val="0"/>
                <w:sz w:val="22"/>
                <w:szCs w:val="22"/>
              </w:rPr>
              <w:t>pe care îl doresc din lista echipamentelor permise. În raport cu consumatorii casnici, cheltuielile se suportă de operator pentru a se asigura operativitatea întreprinderii acţiunilor ce ţin de echipamentele de măsurare. În fine, şi consumatori</w:t>
            </w:r>
            <w:r w:rsidR="00FA1602" w:rsidRPr="009C4279">
              <w:rPr>
                <w:i w:val="0"/>
                <w:sz w:val="22"/>
                <w:szCs w:val="22"/>
              </w:rPr>
              <w:t>i</w:t>
            </w:r>
            <w:r w:rsidR="00DC1E57" w:rsidRPr="009C4279">
              <w:rPr>
                <w:i w:val="0"/>
                <w:sz w:val="22"/>
                <w:szCs w:val="22"/>
              </w:rPr>
              <w:t xml:space="preserve"> casnici </w:t>
            </w:r>
            <w:r w:rsidR="00FA1602" w:rsidRPr="009C4279">
              <w:rPr>
                <w:i w:val="0"/>
                <w:sz w:val="22"/>
                <w:szCs w:val="22"/>
              </w:rPr>
              <w:t xml:space="preserve">suportă </w:t>
            </w:r>
            <w:r w:rsidR="00DC1E57" w:rsidRPr="009C4279">
              <w:rPr>
                <w:i w:val="0"/>
                <w:sz w:val="22"/>
                <w:szCs w:val="22"/>
              </w:rPr>
              <w:t xml:space="preserve">cheltuielile aferente </w:t>
            </w:r>
            <w:r w:rsidR="009C4279" w:rsidRPr="009C4279">
              <w:rPr>
                <w:i w:val="0"/>
                <w:sz w:val="22"/>
                <w:szCs w:val="22"/>
              </w:rPr>
              <w:t>echipamentelor</w:t>
            </w:r>
            <w:r w:rsidR="00DC1E57" w:rsidRPr="009C4279">
              <w:rPr>
                <w:i w:val="0"/>
                <w:sz w:val="22"/>
                <w:szCs w:val="22"/>
              </w:rPr>
              <w:t xml:space="preserve"> de măsurare</w:t>
            </w:r>
            <w:r w:rsidR="00FA1602" w:rsidRPr="009C4279">
              <w:rPr>
                <w:i w:val="0"/>
                <w:sz w:val="22"/>
                <w:szCs w:val="22"/>
              </w:rPr>
              <w:t>, dar nu direct ci, indirect, prin tarif.</w:t>
            </w:r>
            <w:r w:rsidR="00DC1E57" w:rsidRPr="009C4279">
              <w:rPr>
                <w:i w:val="0"/>
                <w:sz w:val="22"/>
                <w:szCs w:val="22"/>
              </w:rPr>
              <w:t xml:space="preserve"> </w:t>
            </w:r>
          </w:p>
        </w:tc>
      </w:tr>
      <w:tr w:rsidR="00C13895" w:rsidRPr="009F7CF2" w14:paraId="1A44F66A" w14:textId="77777777" w:rsidTr="00FB71CA">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14:paraId="161AACD8" w14:textId="05CCEA0E" w:rsidR="00C13895" w:rsidRPr="009C4279" w:rsidRDefault="00C723F3" w:rsidP="007C0711">
            <w:pPr>
              <w:snapToGrid w:val="0"/>
              <w:spacing w:before="40" w:after="40"/>
              <w:jc w:val="both"/>
              <w:rPr>
                <w:b/>
                <w:sz w:val="22"/>
                <w:szCs w:val="22"/>
                <w:lang w:val="ro-RO"/>
              </w:rPr>
            </w:pPr>
            <w:r w:rsidRPr="009C4279">
              <w:rPr>
                <w:b/>
                <w:sz w:val="22"/>
                <w:szCs w:val="22"/>
                <w:lang w:val="ro-RO"/>
              </w:rPr>
              <w:t>Articolul 54</w:t>
            </w:r>
          </w:p>
          <w:p w14:paraId="0CC0DA8B" w14:textId="77777777" w:rsidR="00235D93" w:rsidRPr="009C4279" w:rsidRDefault="00235D93" w:rsidP="007C0711">
            <w:pPr>
              <w:snapToGrid w:val="0"/>
              <w:spacing w:before="40" w:after="40"/>
              <w:jc w:val="both"/>
              <w:rPr>
                <w:sz w:val="22"/>
                <w:szCs w:val="22"/>
                <w:lang w:val="ro-RO"/>
              </w:rPr>
            </w:pPr>
            <w:r w:rsidRPr="009C4279">
              <w:rPr>
                <w:sz w:val="22"/>
                <w:szCs w:val="22"/>
                <w:lang w:val="ro-RO"/>
              </w:rPr>
              <w:t>Principii generale</w:t>
            </w:r>
          </w:p>
          <w:p w14:paraId="5D8CC6EF" w14:textId="77777777" w:rsidR="00235D93" w:rsidRPr="009C4279" w:rsidRDefault="00235D93" w:rsidP="007C0711">
            <w:pPr>
              <w:snapToGrid w:val="0"/>
              <w:spacing w:before="40" w:after="40"/>
              <w:jc w:val="both"/>
              <w:rPr>
                <w:sz w:val="22"/>
                <w:szCs w:val="22"/>
                <w:lang w:val="ro-RO"/>
              </w:rPr>
            </w:pPr>
            <w:r w:rsidRPr="009C4279">
              <w:rPr>
                <w:b/>
                <w:sz w:val="22"/>
                <w:szCs w:val="22"/>
                <w:lang w:val="ro-RO"/>
              </w:rPr>
              <w:t>Articolul 57</w:t>
            </w:r>
            <w:r w:rsidRPr="009C4279">
              <w:rPr>
                <w:sz w:val="22"/>
                <w:szCs w:val="22"/>
                <w:lang w:val="ro-RO"/>
              </w:rPr>
              <w:t>,</w:t>
            </w:r>
          </w:p>
          <w:p w14:paraId="03113361" w14:textId="3B1D071F" w:rsidR="00235D93" w:rsidRPr="009C4279" w:rsidRDefault="00235D93" w:rsidP="007C0711">
            <w:pPr>
              <w:snapToGrid w:val="0"/>
              <w:spacing w:before="40" w:after="40"/>
              <w:jc w:val="both"/>
              <w:rPr>
                <w:b/>
                <w:sz w:val="22"/>
                <w:szCs w:val="22"/>
                <w:lang w:val="ro-RO"/>
              </w:rPr>
            </w:pPr>
            <w:r w:rsidRPr="009C4279">
              <w:rPr>
                <w:sz w:val="22"/>
                <w:szCs w:val="22"/>
                <w:lang w:val="ro-RO"/>
              </w:rPr>
              <w:lastRenderedPageBreak/>
              <w:t>În redacţie finală</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6835D28" w14:textId="77777777" w:rsidR="00C723F3" w:rsidRPr="009C4279" w:rsidRDefault="00C723F3" w:rsidP="007C0711">
            <w:pPr>
              <w:suppressAutoHyphens w:val="0"/>
              <w:jc w:val="both"/>
              <w:rPr>
                <w:sz w:val="22"/>
                <w:szCs w:val="22"/>
                <w:lang w:val="ro-RO"/>
              </w:rPr>
            </w:pPr>
            <w:r w:rsidRPr="009C4279">
              <w:rPr>
                <w:sz w:val="22"/>
                <w:szCs w:val="22"/>
                <w:lang w:val="ro-RO"/>
              </w:rPr>
              <w:lastRenderedPageBreak/>
              <w:t xml:space="preserve">Cu referire la art. 54 alin. (1) se propune specificarea concretă a raporturilor juridice aferente terenurilor proprietate publică a organelor administraţiei publice locale transmise operatorilor de reţea, cu menţionarea documentelor juridice aferente transmiterii activelor, în </w:t>
            </w:r>
            <w:r w:rsidRPr="009C4279">
              <w:rPr>
                <w:sz w:val="22"/>
                <w:szCs w:val="22"/>
                <w:lang w:val="ro-RO"/>
              </w:rPr>
              <w:lastRenderedPageBreak/>
              <w:t>conformitate cu prevederile Codului civil nr.1107-XV din 06.06.2002, pentru o prezentare exhaustivă în procesul aplicării legii a modului de contabilizare a acestor active de către părţi.</w:t>
            </w:r>
          </w:p>
          <w:p w14:paraId="45ECB40E" w14:textId="77777777" w:rsidR="00C13895" w:rsidRPr="009C4279" w:rsidRDefault="00C13895" w:rsidP="007C0711">
            <w:pPr>
              <w:suppressAutoHyphens w:val="0"/>
              <w:ind w:left="360"/>
              <w:jc w:val="both"/>
              <w:rPr>
                <w:sz w:val="22"/>
                <w:szCs w:val="22"/>
                <w:lang w:val="ro-RO"/>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45681E32" w14:textId="77777777" w:rsidR="00C13895" w:rsidRPr="009C4279" w:rsidRDefault="00176102"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lastRenderedPageBreak/>
              <w:t xml:space="preserve"> Nu se acceptă</w:t>
            </w:r>
          </w:p>
          <w:p w14:paraId="24C45030" w14:textId="61E85211" w:rsidR="00176102" w:rsidRPr="009C4279" w:rsidRDefault="00C71934"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Contractul de dare în folosinţă cu titlu gratuit nu este expres reglementat de codul civil</w:t>
            </w:r>
            <w:r w:rsidR="00B3080A" w:rsidRPr="009C4279">
              <w:rPr>
                <w:i w:val="0"/>
                <w:iCs/>
                <w:sz w:val="22"/>
                <w:szCs w:val="22"/>
              </w:rPr>
              <w:t xml:space="preserve">, acesta </w:t>
            </w:r>
            <w:r w:rsidR="009C4279" w:rsidRPr="009C4279">
              <w:rPr>
                <w:i w:val="0"/>
                <w:iCs/>
                <w:sz w:val="22"/>
                <w:szCs w:val="22"/>
              </w:rPr>
              <w:t>făcând</w:t>
            </w:r>
            <w:r w:rsidR="00B3080A" w:rsidRPr="009C4279">
              <w:rPr>
                <w:i w:val="0"/>
                <w:iCs/>
                <w:sz w:val="22"/>
                <w:szCs w:val="22"/>
              </w:rPr>
              <w:t xml:space="preserve"> parte din categoria contractelor nenumite.  Totodată, referire la nivel de lege a faptului că terenurile se transmit în folosinţă cu titlu </w:t>
            </w:r>
            <w:r w:rsidR="00B3080A" w:rsidRPr="009C4279">
              <w:rPr>
                <w:i w:val="0"/>
                <w:iCs/>
                <w:sz w:val="22"/>
                <w:szCs w:val="22"/>
              </w:rPr>
              <w:lastRenderedPageBreak/>
              <w:t xml:space="preserve">gratuit în baza contractului încheiat în baza </w:t>
            </w:r>
            <w:r w:rsidR="00DD5179" w:rsidRPr="009C4279">
              <w:rPr>
                <w:i w:val="0"/>
                <w:iCs/>
                <w:sz w:val="22"/>
                <w:szCs w:val="22"/>
              </w:rPr>
              <w:t xml:space="preserve">codului civil nu este necesară. Aceasta cu atît mai mult cu cît înainte de semnarea contractului privind transmiterea în folosinţă cu titlu gratuit este necesară </w:t>
            </w:r>
            <w:r w:rsidR="00B3080A" w:rsidRPr="009C4279">
              <w:rPr>
                <w:i w:val="0"/>
                <w:iCs/>
                <w:sz w:val="22"/>
                <w:szCs w:val="22"/>
              </w:rPr>
              <w:t xml:space="preserve"> </w:t>
            </w:r>
            <w:r w:rsidR="00DD5179" w:rsidRPr="009C4279">
              <w:rPr>
                <w:i w:val="0"/>
                <w:iCs/>
                <w:sz w:val="22"/>
                <w:szCs w:val="22"/>
              </w:rPr>
              <w:t xml:space="preserve">adoptarea unei decizii de către autoritate publică locală în </w:t>
            </w:r>
            <w:r w:rsidR="009C4279" w:rsidRPr="009C4279">
              <w:rPr>
                <w:i w:val="0"/>
                <w:iCs/>
                <w:sz w:val="22"/>
                <w:szCs w:val="22"/>
              </w:rPr>
              <w:t>acest</w:t>
            </w:r>
            <w:r w:rsidR="00DD5179" w:rsidRPr="009C4279">
              <w:rPr>
                <w:i w:val="0"/>
                <w:iCs/>
                <w:sz w:val="22"/>
                <w:szCs w:val="22"/>
              </w:rPr>
              <w:t xml:space="preserve"> sens.</w:t>
            </w:r>
          </w:p>
        </w:tc>
      </w:tr>
      <w:tr w:rsidR="00C13895" w:rsidRPr="009F7CF2" w14:paraId="7CD7CA17" w14:textId="77777777" w:rsidTr="00FB71CA">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14:paraId="3F552842" w14:textId="465B4BA4" w:rsidR="00C13895" w:rsidRPr="009C4279" w:rsidRDefault="0002664A" w:rsidP="007C0711">
            <w:pPr>
              <w:snapToGrid w:val="0"/>
              <w:spacing w:before="40" w:after="40"/>
              <w:jc w:val="both"/>
              <w:rPr>
                <w:b/>
                <w:sz w:val="22"/>
                <w:szCs w:val="22"/>
                <w:lang w:val="ro-RO"/>
              </w:rPr>
            </w:pPr>
            <w:r w:rsidRPr="009C4279">
              <w:rPr>
                <w:b/>
                <w:sz w:val="22"/>
                <w:szCs w:val="22"/>
                <w:lang w:val="ro-RO"/>
              </w:rPr>
              <w:lastRenderedPageBreak/>
              <w:t>Articolul 58</w:t>
            </w:r>
          </w:p>
          <w:p w14:paraId="3FA559D8" w14:textId="77777777" w:rsidR="002927F8" w:rsidRPr="009C4279" w:rsidRDefault="002927F8" w:rsidP="007C0711">
            <w:pPr>
              <w:snapToGrid w:val="0"/>
              <w:spacing w:before="40" w:after="40"/>
              <w:jc w:val="both"/>
              <w:rPr>
                <w:sz w:val="22"/>
                <w:szCs w:val="22"/>
                <w:lang w:val="ro-RO"/>
              </w:rPr>
            </w:pPr>
            <w:r w:rsidRPr="009C4279">
              <w:rPr>
                <w:sz w:val="22"/>
                <w:szCs w:val="22"/>
                <w:lang w:val="ro-RO"/>
              </w:rPr>
              <w:t>Exproprierea</w:t>
            </w:r>
          </w:p>
          <w:p w14:paraId="45748A76" w14:textId="77777777" w:rsidR="002927F8" w:rsidRPr="009C4279" w:rsidRDefault="002927F8" w:rsidP="007C0711">
            <w:pPr>
              <w:snapToGrid w:val="0"/>
              <w:spacing w:before="40" w:after="40"/>
              <w:jc w:val="both"/>
              <w:rPr>
                <w:sz w:val="22"/>
                <w:szCs w:val="22"/>
                <w:lang w:val="ro-RO"/>
              </w:rPr>
            </w:pPr>
            <w:r w:rsidRPr="009C4279">
              <w:rPr>
                <w:b/>
                <w:sz w:val="22"/>
                <w:szCs w:val="22"/>
                <w:lang w:val="ro-RO"/>
              </w:rPr>
              <w:t>Articolul 61</w:t>
            </w:r>
            <w:r w:rsidRPr="009C4279">
              <w:rPr>
                <w:sz w:val="22"/>
                <w:szCs w:val="22"/>
                <w:lang w:val="ro-RO"/>
              </w:rPr>
              <w:t>,</w:t>
            </w:r>
          </w:p>
          <w:p w14:paraId="6A3DEA49" w14:textId="1D8CDCC6" w:rsidR="002927F8" w:rsidRPr="009C4279" w:rsidRDefault="002927F8" w:rsidP="007C0711">
            <w:pPr>
              <w:snapToGrid w:val="0"/>
              <w:spacing w:before="40" w:after="40"/>
              <w:jc w:val="both"/>
              <w:rPr>
                <w:b/>
                <w:sz w:val="22"/>
                <w:szCs w:val="22"/>
                <w:lang w:val="ro-RO"/>
              </w:rPr>
            </w:pPr>
            <w:r w:rsidRPr="009C4279">
              <w:rPr>
                <w:sz w:val="22"/>
                <w:szCs w:val="22"/>
                <w:lang w:val="ro-RO"/>
              </w:rPr>
              <w:t>În redacţie finală</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0122A0D" w14:textId="37434AE5" w:rsidR="0002664A" w:rsidRPr="009C4279" w:rsidRDefault="002927F8" w:rsidP="007C0711">
            <w:pPr>
              <w:suppressAutoHyphens w:val="0"/>
              <w:jc w:val="both"/>
              <w:rPr>
                <w:sz w:val="22"/>
                <w:szCs w:val="22"/>
                <w:lang w:val="ro-RO"/>
              </w:rPr>
            </w:pPr>
            <w:r w:rsidRPr="009C4279">
              <w:rPr>
                <w:sz w:val="22"/>
                <w:szCs w:val="22"/>
                <w:lang w:val="ro-RO"/>
              </w:rPr>
              <w:t>Suplimentar atenţionăm că</w:t>
            </w:r>
            <w:r w:rsidR="0002664A" w:rsidRPr="009C4279">
              <w:rPr>
                <w:sz w:val="22"/>
                <w:szCs w:val="22"/>
                <w:lang w:val="ro-RO"/>
              </w:rPr>
              <w:t xml:space="preserve"> se vor evita trimiterile la diferite „proceduri din lege”, efectuate în alin. (1) din art. 58 „Exproprierea”, precum şi în tot textul legii, şi considerăm că, urmează să fie expres identificat actul normativ la care se face referire.  </w:t>
            </w:r>
          </w:p>
          <w:p w14:paraId="6451EC93" w14:textId="77777777" w:rsidR="00C13895" w:rsidRPr="009C4279" w:rsidRDefault="00C13895" w:rsidP="007C0711">
            <w:pPr>
              <w:suppressAutoHyphens w:val="0"/>
              <w:ind w:left="360"/>
              <w:jc w:val="both"/>
              <w:rPr>
                <w:sz w:val="22"/>
                <w:szCs w:val="22"/>
                <w:lang w:val="ro-RO"/>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243E02DA" w14:textId="77777777" w:rsidR="00C13895" w:rsidRPr="009C4279" w:rsidRDefault="002D5315"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Se acceptă</w:t>
            </w:r>
          </w:p>
          <w:p w14:paraId="35EDBF7C" w14:textId="54EA8EB5" w:rsidR="002D5315" w:rsidRPr="009C4279" w:rsidRDefault="002D5315"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În articolul 58, alineat (1) cuvintele „procedurii prevăzută de lege” se substituie cu cuvintele „</w:t>
            </w:r>
            <w:r w:rsidRPr="009C4279">
              <w:rPr>
                <w:i w:val="0"/>
                <w:sz w:val="22"/>
                <w:szCs w:val="22"/>
              </w:rPr>
              <w:t>procedurii prevăzută de Legea exproprierii pentru cauză de utilitate publică</w:t>
            </w:r>
            <w:r w:rsidRPr="009C4279">
              <w:rPr>
                <w:i w:val="0"/>
                <w:iCs/>
                <w:sz w:val="22"/>
                <w:szCs w:val="22"/>
              </w:rPr>
              <w:t>”.</w:t>
            </w:r>
          </w:p>
        </w:tc>
      </w:tr>
      <w:tr w:rsidR="00C13895" w:rsidRPr="009C4279" w14:paraId="216AB9BD" w14:textId="77777777" w:rsidTr="00FB71CA">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14:paraId="7527B0EE" w14:textId="7A0033CB" w:rsidR="00C13895" w:rsidRPr="009C4279" w:rsidRDefault="00D26A2D" w:rsidP="007C0711">
            <w:pPr>
              <w:snapToGrid w:val="0"/>
              <w:spacing w:before="40" w:after="40"/>
              <w:jc w:val="both"/>
              <w:rPr>
                <w:b/>
                <w:sz w:val="22"/>
                <w:szCs w:val="22"/>
                <w:lang w:val="ro-RO"/>
              </w:rPr>
            </w:pPr>
            <w:r w:rsidRPr="009C4279">
              <w:rPr>
                <w:b/>
                <w:sz w:val="22"/>
                <w:szCs w:val="22"/>
                <w:lang w:val="ro-RO"/>
              </w:rPr>
              <w:t>Comentariu general</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98E11AA" w14:textId="77777777" w:rsidR="00ED1834" w:rsidRPr="009C4279" w:rsidRDefault="00ED1834" w:rsidP="007C0711">
            <w:pPr>
              <w:suppressAutoHyphens w:val="0"/>
              <w:jc w:val="both"/>
              <w:rPr>
                <w:sz w:val="22"/>
                <w:szCs w:val="22"/>
                <w:lang w:val="ro-RO"/>
              </w:rPr>
            </w:pPr>
            <w:r w:rsidRPr="009C4279">
              <w:rPr>
                <w:sz w:val="22"/>
                <w:szCs w:val="22"/>
                <w:lang w:val="ro-RO"/>
              </w:rPr>
              <w:t>De asemenea, textul proiectului urmează a fi ajustat la rigorile Legii nr.780- XV  din  27 decembrie 2001 privind actele legislative, prin formularea clară a prevederilor care se includ.</w:t>
            </w:r>
          </w:p>
          <w:p w14:paraId="0EBB8EC1" w14:textId="77777777" w:rsidR="00C13895" w:rsidRPr="009C4279" w:rsidRDefault="00C13895" w:rsidP="007C0711">
            <w:pPr>
              <w:suppressAutoHyphens w:val="0"/>
              <w:ind w:left="360"/>
              <w:jc w:val="both"/>
              <w:rPr>
                <w:sz w:val="22"/>
                <w:szCs w:val="22"/>
                <w:lang w:val="ro-RO"/>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4C6031FE" w14:textId="299CC9D3" w:rsidR="00C13895" w:rsidRPr="009C4279" w:rsidRDefault="00D26A2D"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Nu este clară propunerea</w:t>
            </w:r>
          </w:p>
        </w:tc>
      </w:tr>
      <w:tr w:rsidR="0002664A" w:rsidRPr="009F7CF2" w14:paraId="5358E84A" w14:textId="77777777" w:rsidTr="00FB71CA">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14:paraId="67675CB1" w14:textId="2E8DB897" w:rsidR="0002664A" w:rsidRPr="009C4279" w:rsidRDefault="00ED1834" w:rsidP="007C0711">
            <w:pPr>
              <w:snapToGrid w:val="0"/>
              <w:spacing w:before="40" w:after="40"/>
              <w:jc w:val="both"/>
              <w:rPr>
                <w:b/>
                <w:sz w:val="22"/>
                <w:szCs w:val="22"/>
                <w:lang w:val="ro-RO"/>
              </w:rPr>
            </w:pPr>
            <w:r w:rsidRPr="009C4279">
              <w:rPr>
                <w:b/>
                <w:sz w:val="22"/>
                <w:szCs w:val="22"/>
                <w:lang w:val="ro-RO"/>
              </w:rPr>
              <w:t xml:space="preserve">Articolul 64 </w:t>
            </w:r>
          </w:p>
          <w:p w14:paraId="5252A455" w14:textId="77777777" w:rsidR="00595A4D" w:rsidRPr="009C4279" w:rsidRDefault="00595A4D" w:rsidP="007C0711">
            <w:pPr>
              <w:snapToGrid w:val="0"/>
              <w:spacing w:before="40" w:after="40"/>
              <w:jc w:val="both"/>
              <w:rPr>
                <w:sz w:val="22"/>
                <w:szCs w:val="22"/>
                <w:lang w:val="ro-RO"/>
              </w:rPr>
            </w:pPr>
            <w:r w:rsidRPr="009C4279">
              <w:rPr>
                <w:sz w:val="22"/>
                <w:szCs w:val="22"/>
                <w:lang w:val="ro-RO"/>
              </w:rPr>
              <w:t>Protecţia consumatorilor vulnerabili</w:t>
            </w:r>
          </w:p>
          <w:p w14:paraId="44A2A481" w14:textId="77777777" w:rsidR="00595A4D" w:rsidRPr="009C4279" w:rsidRDefault="00595A4D" w:rsidP="007C0711">
            <w:pPr>
              <w:snapToGrid w:val="0"/>
              <w:spacing w:before="40" w:after="40"/>
              <w:jc w:val="both"/>
              <w:rPr>
                <w:b/>
                <w:sz w:val="22"/>
                <w:szCs w:val="22"/>
                <w:lang w:val="ro-RO"/>
              </w:rPr>
            </w:pPr>
            <w:r w:rsidRPr="009C4279">
              <w:rPr>
                <w:b/>
                <w:sz w:val="22"/>
                <w:szCs w:val="22"/>
                <w:lang w:val="ro-RO"/>
              </w:rPr>
              <w:t>Articolul 67,</w:t>
            </w:r>
          </w:p>
          <w:p w14:paraId="765872AD" w14:textId="156FF6FA" w:rsidR="00595A4D" w:rsidRPr="009C4279" w:rsidRDefault="00595A4D" w:rsidP="007C0711">
            <w:pPr>
              <w:snapToGrid w:val="0"/>
              <w:spacing w:before="40" w:after="40"/>
              <w:jc w:val="both"/>
              <w:rPr>
                <w:sz w:val="22"/>
                <w:szCs w:val="22"/>
                <w:lang w:val="ro-RO"/>
              </w:rPr>
            </w:pPr>
            <w:r w:rsidRPr="009C4279">
              <w:rPr>
                <w:sz w:val="22"/>
                <w:szCs w:val="22"/>
                <w:lang w:val="ro-RO"/>
              </w:rPr>
              <w:t>în redacţie finală</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1621C76" w14:textId="66B8E669" w:rsidR="00ED1834" w:rsidRPr="009C4279" w:rsidRDefault="00ED1834" w:rsidP="007C0711">
            <w:pPr>
              <w:suppressAutoHyphens w:val="0"/>
              <w:jc w:val="both"/>
              <w:rPr>
                <w:sz w:val="22"/>
                <w:szCs w:val="22"/>
                <w:lang w:val="ro-RO"/>
              </w:rPr>
            </w:pPr>
            <w:r w:rsidRPr="009C4279">
              <w:rPr>
                <w:sz w:val="22"/>
                <w:szCs w:val="22"/>
                <w:lang w:val="ro-RO"/>
              </w:rPr>
              <w:t>„Protecţia consumatorilor vulnerabili” urmează de exclus, deoarece în aceste condiţii, fără identificarea măsurilor de eficientizare nu există resurse financiare libere pentru finanţarea politicilor noi.</w:t>
            </w:r>
          </w:p>
          <w:p w14:paraId="5E6C36A4" w14:textId="77777777" w:rsidR="00ED1834" w:rsidRPr="009C4279" w:rsidRDefault="00ED1834" w:rsidP="007C0711">
            <w:pPr>
              <w:suppressAutoHyphens w:val="0"/>
              <w:jc w:val="both"/>
              <w:rPr>
                <w:sz w:val="22"/>
                <w:szCs w:val="22"/>
                <w:lang w:val="ro-RO"/>
              </w:rPr>
            </w:pPr>
          </w:p>
          <w:p w14:paraId="3BEAC365" w14:textId="77777777" w:rsidR="00ED1834" w:rsidRPr="009C4279" w:rsidRDefault="00ED1834" w:rsidP="007C0711">
            <w:pPr>
              <w:suppressAutoHyphens w:val="0"/>
              <w:jc w:val="both"/>
              <w:rPr>
                <w:sz w:val="22"/>
                <w:szCs w:val="22"/>
                <w:lang w:val="ro-RO"/>
              </w:rPr>
            </w:pPr>
            <w:r w:rsidRPr="009C4279">
              <w:rPr>
                <w:sz w:val="22"/>
                <w:szCs w:val="22"/>
                <w:lang w:val="ro-RO"/>
              </w:rPr>
              <w:t>Astfel, pe termen mediu, se menţine cerinţa de eficientizare a utilizării resurselor disponibile, iar autorităţile publice sunt solicitate să efectueze analiza eficacităţii programelor existente de cheltuieli sectoriale, pentru a identifica măsurile realiste, care pot rezulta în economii de resurse pentru a fi îndreptate la priorităţile determinate în documentele strategice.</w:t>
            </w:r>
          </w:p>
          <w:p w14:paraId="1BBC5090" w14:textId="77777777" w:rsidR="00A7730B" w:rsidRPr="009C4279" w:rsidRDefault="00A7730B" w:rsidP="007C0711">
            <w:pPr>
              <w:suppressAutoHyphens w:val="0"/>
              <w:jc w:val="both"/>
              <w:rPr>
                <w:sz w:val="22"/>
                <w:szCs w:val="22"/>
                <w:lang w:val="ro-RO"/>
              </w:rPr>
            </w:pPr>
            <w:r w:rsidRPr="009C4279">
              <w:rPr>
                <w:sz w:val="22"/>
                <w:szCs w:val="22"/>
                <w:lang w:val="ro-RO"/>
              </w:rPr>
              <w:t>Este de menţionat, că asumarea angajamentelor noi trebuie să fie însoţită de acceptarea că majorarea alocaţiilor într-un domeniu va conduce la reducerea programelor în alte domenii, ceea ce la rândul său va afecta alte categorii de beneficiari.</w:t>
            </w:r>
          </w:p>
          <w:p w14:paraId="226B656D" w14:textId="77777777" w:rsidR="00A7730B" w:rsidRPr="009C4279" w:rsidRDefault="00A7730B" w:rsidP="007C0711">
            <w:pPr>
              <w:suppressAutoHyphens w:val="0"/>
              <w:jc w:val="both"/>
              <w:rPr>
                <w:sz w:val="22"/>
                <w:szCs w:val="22"/>
                <w:lang w:val="ro-RO"/>
              </w:rPr>
            </w:pPr>
            <w:r w:rsidRPr="009C4279">
              <w:rPr>
                <w:sz w:val="22"/>
                <w:szCs w:val="22"/>
                <w:lang w:val="ro-RO"/>
              </w:rPr>
              <w:t>În condiţiile constrângerilor bugetare existente şi cele pe termen mediu, dictate de conjunctura economico-financiară regională şi internă nefavorabilă, face imposibilă asumarea de către Guvern a careva măsuri noi, mijloacele financiare disponibile ale bugetului de stat fiind direcţionate exclusiv la onorarea angajamentelor deja asumate.</w:t>
            </w:r>
          </w:p>
          <w:p w14:paraId="3A344DE9" w14:textId="77777777" w:rsidR="0002664A" w:rsidRPr="009C4279" w:rsidRDefault="0002664A" w:rsidP="007C0711">
            <w:pPr>
              <w:suppressAutoHyphens w:val="0"/>
              <w:ind w:left="360"/>
              <w:jc w:val="both"/>
              <w:rPr>
                <w:sz w:val="22"/>
                <w:szCs w:val="22"/>
                <w:lang w:val="ro-RO"/>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660CF54C" w14:textId="77777777" w:rsidR="0002664A" w:rsidRPr="009C4279" w:rsidRDefault="00FB16A2"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Se acceptă parţial</w:t>
            </w:r>
          </w:p>
          <w:p w14:paraId="04A30A0A" w14:textId="0D47B353" w:rsidR="00706C60" w:rsidRPr="009C4279" w:rsidRDefault="00706C60"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 xml:space="preserve">În conformitate cu propunerile Ministerului </w:t>
            </w:r>
            <w:r w:rsidR="004F041C">
              <w:rPr>
                <w:i w:val="0"/>
                <w:iCs/>
                <w:sz w:val="22"/>
                <w:szCs w:val="22"/>
              </w:rPr>
              <w:t>Muncii, P</w:t>
            </w:r>
            <w:r w:rsidRPr="009C4279">
              <w:rPr>
                <w:i w:val="0"/>
                <w:iCs/>
                <w:sz w:val="22"/>
                <w:szCs w:val="22"/>
              </w:rPr>
              <w:t xml:space="preserve">rotecţiei </w:t>
            </w:r>
            <w:r w:rsidR="004F041C">
              <w:rPr>
                <w:i w:val="0"/>
                <w:iCs/>
                <w:sz w:val="22"/>
                <w:szCs w:val="22"/>
              </w:rPr>
              <w:t>S</w:t>
            </w:r>
            <w:r w:rsidRPr="009C4279">
              <w:rPr>
                <w:i w:val="0"/>
                <w:iCs/>
                <w:sz w:val="22"/>
                <w:szCs w:val="22"/>
              </w:rPr>
              <w:t>ocia</w:t>
            </w:r>
            <w:r w:rsidR="00D26A2D" w:rsidRPr="009C4279">
              <w:rPr>
                <w:i w:val="0"/>
                <w:iCs/>
                <w:sz w:val="22"/>
                <w:szCs w:val="22"/>
              </w:rPr>
              <w:t>l</w:t>
            </w:r>
            <w:r w:rsidRPr="009C4279">
              <w:rPr>
                <w:i w:val="0"/>
                <w:iCs/>
                <w:sz w:val="22"/>
                <w:szCs w:val="22"/>
              </w:rPr>
              <w:t xml:space="preserve">e şi </w:t>
            </w:r>
            <w:r w:rsidR="004F041C">
              <w:rPr>
                <w:i w:val="0"/>
                <w:iCs/>
                <w:sz w:val="22"/>
                <w:szCs w:val="22"/>
              </w:rPr>
              <w:t>F</w:t>
            </w:r>
            <w:r w:rsidRPr="009C4279">
              <w:rPr>
                <w:i w:val="0"/>
                <w:iCs/>
                <w:sz w:val="22"/>
                <w:szCs w:val="22"/>
              </w:rPr>
              <w:t>amiliei, articolul 4, alineat (1), litera m) se expune în următoarea redacţie:</w:t>
            </w:r>
          </w:p>
          <w:p w14:paraId="788A83DA" w14:textId="77777777" w:rsidR="00706C60" w:rsidRPr="009C4279" w:rsidRDefault="00706C60"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t xml:space="preserve">„m) </w:t>
            </w:r>
            <w:r w:rsidRPr="009C4279">
              <w:rPr>
                <w:i w:val="0"/>
                <w:sz w:val="22"/>
                <w:szCs w:val="22"/>
              </w:rPr>
              <w:t>dezvoltă, în limita mijloacelor financiare disponibile,  programul de ajutor social</w:t>
            </w:r>
            <w:r w:rsidRPr="009C4279">
              <w:rPr>
                <w:i w:val="0"/>
                <w:iCs/>
                <w:sz w:val="22"/>
                <w:szCs w:val="22"/>
              </w:rPr>
              <w:t>”</w:t>
            </w:r>
            <w:r w:rsidR="00595A4D" w:rsidRPr="009C4279">
              <w:rPr>
                <w:i w:val="0"/>
                <w:iCs/>
                <w:sz w:val="22"/>
                <w:szCs w:val="22"/>
              </w:rPr>
              <w:t>.</w:t>
            </w:r>
          </w:p>
          <w:p w14:paraId="29C86723" w14:textId="77777777" w:rsidR="00595A4D" w:rsidRPr="009C4279" w:rsidRDefault="00595A4D" w:rsidP="007C0711">
            <w:pPr>
              <w:pStyle w:val="BodyTextIndent"/>
              <w:tabs>
                <w:tab w:val="clear" w:pos="-108"/>
                <w:tab w:val="left" w:pos="34"/>
              </w:tabs>
              <w:snapToGrid w:val="0"/>
              <w:ind w:left="0"/>
              <w:rPr>
                <w:i w:val="0"/>
                <w:iCs/>
                <w:sz w:val="22"/>
                <w:szCs w:val="22"/>
              </w:rPr>
            </w:pPr>
            <w:r w:rsidRPr="009C4279">
              <w:rPr>
                <w:i w:val="0"/>
                <w:iCs/>
                <w:sz w:val="22"/>
                <w:szCs w:val="22"/>
              </w:rPr>
              <w:t>Articolul 67 a fost reformulat după cum urmează:</w:t>
            </w:r>
          </w:p>
          <w:p w14:paraId="37F50FDF" w14:textId="43AE6653" w:rsidR="007037E3" w:rsidRPr="009C4279" w:rsidRDefault="007037E3" w:rsidP="007C0711">
            <w:pPr>
              <w:tabs>
                <w:tab w:val="left" w:pos="567"/>
              </w:tabs>
              <w:jc w:val="both"/>
              <w:rPr>
                <w:sz w:val="22"/>
                <w:szCs w:val="22"/>
                <w:lang w:val="ro-RO"/>
              </w:rPr>
            </w:pPr>
            <w:r w:rsidRPr="009C4279">
              <w:rPr>
                <w:iCs/>
                <w:sz w:val="22"/>
                <w:szCs w:val="22"/>
                <w:lang w:val="ro-RO"/>
              </w:rPr>
              <w:t xml:space="preserve">„(1) </w:t>
            </w:r>
            <w:r w:rsidRPr="009C4279">
              <w:rPr>
                <w:sz w:val="22"/>
                <w:szCs w:val="22"/>
                <w:lang w:val="ro-RO"/>
              </w:rPr>
              <w:t xml:space="preserve">Consumatorii vulnerabili beneficiază de dreptul la prestaţie socială în conformitate cu Programul de ajutor social. </w:t>
            </w:r>
          </w:p>
          <w:p w14:paraId="4F6EA438" w14:textId="5A2101E7" w:rsidR="007037E3" w:rsidRPr="009C4279" w:rsidRDefault="007037E3" w:rsidP="007C0711">
            <w:pPr>
              <w:tabs>
                <w:tab w:val="left" w:pos="567"/>
              </w:tabs>
              <w:jc w:val="both"/>
              <w:rPr>
                <w:sz w:val="22"/>
                <w:szCs w:val="22"/>
                <w:lang w:val="ro-RO"/>
              </w:rPr>
            </w:pPr>
            <w:r w:rsidRPr="009C4279">
              <w:rPr>
                <w:sz w:val="22"/>
                <w:szCs w:val="22"/>
                <w:lang w:val="ro-RO"/>
              </w:rPr>
              <w:t>(2) Programul de ajutor social stabileşte condiţiile în care familiilor defavorizate le este  asigurat un venit lunar minim garantat prin acordarea unui ajutor social stabilit  în conformitate cu evaluarea venitului global mediu lunar al fiecărei familii şi cu nevoia acesteia de asistenţă socială.</w:t>
            </w:r>
            <w:r w:rsidRPr="009C4279">
              <w:rPr>
                <w:b/>
                <w:bCs/>
                <w:sz w:val="22"/>
                <w:szCs w:val="22"/>
                <w:lang w:val="ro-RO"/>
              </w:rPr>
              <w:t xml:space="preserve"> </w:t>
            </w:r>
          </w:p>
          <w:p w14:paraId="629ED9C0" w14:textId="67E28F24" w:rsidR="007037E3" w:rsidRPr="009C4279" w:rsidRDefault="007037E3" w:rsidP="007C0711">
            <w:pPr>
              <w:tabs>
                <w:tab w:val="left" w:pos="567"/>
              </w:tabs>
              <w:jc w:val="both"/>
              <w:rPr>
                <w:sz w:val="22"/>
                <w:szCs w:val="22"/>
                <w:lang w:val="ro-RO"/>
              </w:rPr>
            </w:pPr>
            <w:r w:rsidRPr="009C4279">
              <w:rPr>
                <w:sz w:val="22"/>
                <w:szCs w:val="22"/>
                <w:lang w:val="ro-RO"/>
              </w:rPr>
              <w:t xml:space="preserve">(3) Evidenţa consumatorilor vulnerabili, beneficiari ai ajutorului social, se efectuează prin intermediul unui sistem informaţional automatizat. </w:t>
            </w:r>
          </w:p>
          <w:p w14:paraId="438D0DBC" w14:textId="1201BDFF" w:rsidR="007037E3" w:rsidRPr="009C4279" w:rsidRDefault="007037E3" w:rsidP="007C0711">
            <w:pPr>
              <w:tabs>
                <w:tab w:val="left" w:pos="567"/>
              </w:tabs>
              <w:jc w:val="both"/>
              <w:rPr>
                <w:sz w:val="22"/>
                <w:szCs w:val="22"/>
                <w:lang w:val="ro-RO"/>
              </w:rPr>
            </w:pPr>
            <w:r w:rsidRPr="009C4279">
              <w:rPr>
                <w:sz w:val="22"/>
                <w:szCs w:val="22"/>
                <w:lang w:val="ro-RO"/>
              </w:rPr>
              <w:t xml:space="preserve">(4) În cazul consumatorilor vulnerabili, furnizorul poate aplica mecanisme de susţinere pentru a evita întreruperea furnizării energiei electrice acestei categorii de consumatori, inclusiv în cazul neachitării la timp a facturilor de plată pentru energia electrică consumată. </w:t>
            </w:r>
          </w:p>
          <w:p w14:paraId="039DAF40" w14:textId="5E564B36" w:rsidR="00595A4D" w:rsidRPr="009C4279" w:rsidRDefault="007037E3" w:rsidP="007C0711">
            <w:pPr>
              <w:tabs>
                <w:tab w:val="left" w:pos="567"/>
              </w:tabs>
              <w:jc w:val="both"/>
              <w:rPr>
                <w:b/>
                <w:i/>
                <w:iCs/>
                <w:sz w:val="22"/>
                <w:szCs w:val="22"/>
                <w:lang w:val="ro-RO"/>
              </w:rPr>
            </w:pPr>
            <w:r w:rsidRPr="009C4279">
              <w:rPr>
                <w:sz w:val="22"/>
                <w:szCs w:val="22"/>
                <w:lang w:val="ro-RO"/>
              </w:rPr>
              <w:t xml:space="preserve">(5) </w:t>
            </w:r>
            <w:r w:rsidRPr="009C4279">
              <w:rPr>
                <w:sz w:val="22"/>
                <w:szCs w:val="22"/>
                <w:lang w:val="ro-RO" w:eastAsia="ru-RU"/>
              </w:rPr>
              <w:t xml:space="preserve">În conformitate cu actele normative în domeniu, autorităţile de resort urmează să întreprindă măsurile necesare pentru a oferi consumatorilor vulnerabili protecţia necesară astfel </w:t>
            </w:r>
            <w:r w:rsidR="009C4279" w:rsidRPr="009C4279">
              <w:rPr>
                <w:sz w:val="22"/>
                <w:szCs w:val="22"/>
                <w:lang w:val="ro-RO" w:eastAsia="ru-RU"/>
              </w:rPr>
              <w:t>încât</w:t>
            </w:r>
            <w:r w:rsidRPr="009C4279">
              <w:rPr>
                <w:sz w:val="22"/>
                <w:szCs w:val="22"/>
                <w:lang w:val="ro-RO" w:eastAsia="ru-RU"/>
              </w:rPr>
              <w:t xml:space="preserve"> acestora să le fie asigurată furnizarea energiei electrice în condiţii prestabilite sau pentru promovarea şi îmbunătăţirea eficienţei energetice. Măsurile respective nu trebuie să împiedice deschiderea efectivă şi funcţionarea pieţei energiei electrice şi funcţionarea în conformitate cu principiile stabilite în prezenta Lege.</w:t>
            </w:r>
            <w:r w:rsidR="00595A4D" w:rsidRPr="009C4279">
              <w:rPr>
                <w:i/>
                <w:iCs/>
                <w:sz w:val="22"/>
                <w:szCs w:val="22"/>
                <w:lang w:val="ro-RO"/>
              </w:rPr>
              <w:t>”</w:t>
            </w:r>
            <w:r w:rsidRPr="009C4279">
              <w:rPr>
                <w:i/>
                <w:iCs/>
                <w:sz w:val="22"/>
                <w:szCs w:val="22"/>
                <w:lang w:val="ro-RO"/>
              </w:rPr>
              <w:t>.</w:t>
            </w:r>
          </w:p>
        </w:tc>
      </w:tr>
      <w:tr w:rsidR="00A7730B" w:rsidRPr="009F7CF2" w14:paraId="07F0B8C6" w14:textId="77777777" w:rsidTr="001464D9">
        <w:tc>
          <w:tcPr>
            <w:tcW w:w="1985" w:type="dxa"/>
            <w:gridSpan w:val="2"/>
            <w:vMerge w:val="restart"/>
            <w:tcBorders>
              <w:top w:val="single" w:sz="4" w:space="0" w:color="000000"/>
              <w:left w:val="single" w:sz="4" w:space="0" w:color="000000"/>
              <w:right w:val="single" w:sz="4" w:space="0" w:color="000000"/>
            </w:tcBorders>
            <w:shd w:val="clear" w:color="auto" w:fill="auto"/>
          </w:tcPr>
          <w:p w14:paraId="69C3F09C" w14:textId="08296270" w:rsidR="00A7730B" w:rsidRPr="009C4279" w:rsidRDefault="00A7730B" w:rsidP="007C0711">
            <w:pPr>
              <w:snapToGrid w:val="0"/>
              <w:spacing w:before="40" w:after="40"/>
              <w:jc w:val="both"/>
              <w:rPr>
                <w:b/>
                <w:sz w:val="22"/>
                <w:szCs w:val="22"/>
                <w:lang w:val="ro-RO"/>
              </w:rPr>
            </w:pPr>
            <w:r w:rsidRPr="009C4279">
              <w:rPr>
                <w:b/>
                <w:sz w:val="22"/>
                <w:szCs w:val="22"/>
                <w:lang w:val="ro-RO"/>
              </w:rPr>
              <w:t xml:space="preserve">Articolul 85 </w:t>
            </w:r>
          </w:p>
          <w:p w14:paraId="1C3A6643" w14:textId="77777777" w:rsidR="003F4908" w:rsidRPr="009C4279" w:rsidRDefault="003F4908" w:rsidP="007C0711">
            <w:pPr>
              <w:snapToGrid w:val="0"/>
              <w:spacing w:before="40" w:after="40"/>
              <w:jc w:val="both"/>
              <w:rPr>
                <w:sz w:val="22"/>
                <w:szCs w:val="22"/>
                <w:lang w:val="ro-RO"/>
              </w:rPr>
            </w:pPr>
            <w:r w:rsidRPr="009C4279">
              <w:rPr>
                <w:sz w:val="22"/>
                <w:szCs w:val="22"/>
                <w:lang w:val="ro-RO"/>
              </w:rPr>
              <w:lastRenderedPageBreak/>
              <w:t>Metodologiile de calculare, de aprobare şi de aplicare a preţurilor şi a tarifelor reglementate</w:t>
            </w:r>
          </w:p>
          <w:p w14:paraId="0771E00D" w14:textId="77777777" w:rsidR="003F4908" w:rsidRPr="009C4279" w:rsidRDefault="003F4908" w:rsidP="007C0711">
            <w:pPr>
              <w:snapToGrid w:val="0"/>
              <w:spacing w:before="40" w:after="40"/>
              <w:jc w:val="both"/>
              <w:rPr>
                <w:sz w:val="22"/>
                <w:szCs w:val="22"/>
                <w:lang w:val="ro-RO"/>
              </w:rPr>
            </w:pPr>
            <w:r w:rsidRPr="009C4279">
              <w:rPr>
                <w:b/>
                <w:sz w:val="22"/>
                <w:szCs w:val="22"/>
                <w:lang w:val="ro-RO"/>
              </w:rPr>
              <w:t>Articolul 88</w:t>
            </w:r>
            <w:r w:rsidRPr="009C4279">
              <w:rPr>
                <w:sz w:val="22"/>
                <w:szCs w:val="22"/>
                <w:lang w:val="ro-RO"/>
              </w:rPr>
              <w:t>,</w:t>
            </w:r>
          </w:p>
          <w:p w14:paraId="03F4BC69" w14:textId="484BB23B" w:rsidR="003F4908" w:rsidRPr="009C4279" w:rsidRDefault="003F4908" w:rsidP="007C0711">
            <w:pPr>
              <w:snapToGrid w:val="0"/>
              <w:spacing w:before="40" w:after="40"/>
              <w:jc w:val="both"/>
              <w:rPr>
                <w:b/>
                <w:sz w:val="22"/>
                <w:szCs w:val="22"/>
                <w:lang w:val="ro-RO"/>
              </w:rPr>
            </w:pPr>
            <w:r w:rsidRPr="009C4279">
              <w:rPr>
                <w:sz w:val="22"/>
                <w:szCs w:val="22"/>
                <w:lang w:val="ro-RO"/>
              </w:rPr>
              <w:t>În redacţie finală</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A649253" w14:textId="77777777" w:rsidR="00A7730B" w:rsidRPr="009C4279" w:rsidRDefault="00A7730B" w:rsidP="007C0711">
            <w:pPr>
              <w:suppressAutoHyphens w:val="0"/>
              <w:jc w:val="both"/>
              <w:rPr>
                <w:sz w:val="22"/>
                <w:szCs w:val="22"/>
                <w:lang w:val="ro-RO"/>
              </w:rPr>
            </w:pPr>
            <w:r w:rsidRPr="009C4279">
              <w:rPr>
                <w:sz w:val="22"/>
                <w:szCs w:val="22"/>
                <w:lang w:val="ro-RO"/>
              </w:rPr>
              <w:lastRenderedPageBreak/>
              <w:t xml:space="preserve">În sensul art. 85 alin.(2) lit. g) şi alin.(3) lit. a) subpct. i), vii) nu este clar </w:t>
            </w:r>
            <w:r w:rsidRPr="009C4279">
              <w:rPr>
                <w:sz w:val="22"/>
                <w:szCs w:val="22"/>
                <w:lang w:val="ro-RO"/>
              </w:rPr>
              <w:lastRenderedPageBreak/>
              <w:t>cum se stabileşte rata/nivelul rezonabil şi justificat. Se propune specificarea concretă în textul legii a normelor, fără crearea oportunităţilor de interpretare subiectivă a prevederilor.</w:t>
            </w:r>
          </w:p>
          <w:p w14:paraId="5EECAFEE" w14:textId="77777777" w:rsidR="00A7730B" w:rsidRPr="009C4279" w:rsidRDefault="00A7730B" w:rsidP="007C0711">
            <w:pPr>
              <w:suppressAutoHyphens w:val="0"/>
              <w:ind w:left="360"/>
              <w:jc w:val="both"/>
              <w:rPr>
                <w:sz w:val="22"/>
                <w:szCs w:val="22"/>
                <w:lang w:val="ro-RO"/>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47E894B1" w14:textId="77777777" w:rsidR="00A7730B" w:rsidRPr="009C4279" w:rsidRDefault="00497405"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lastRenderedPageBreak/>
              <w:t>Se acceptă</w:t>
            </w:r>
          </w:p>
          <w:p w14:paraId="3926289C" w14:textId="1F6EBB1E" w:rsidR="00497405" w:rsidRPr="009C4279" w:rsidRDefault="00497405" w:rsidP="007C0711">
            <w:pPr>
              <w:pStyle w:val="BodyTextIndent"/>
              <w:tabs>
                <w:tab w:val="clear" w:pos="-108"/>
                <w:tab w:val="left" w:pos="34"/>
              </w:tabs>
              <w:snapToGrid w:val="0"/>
              <w:spacing w:before="40" w:after="40"/>
              <w:ind w:left="0"/>
              <w:rPr>
                <w:b/>
                <w:i w:val="0"/>
                <w:iCs/>
                <w:sz w:val="22"/>
                <w:szCs w:val="22"/>
              </w:rPr>
            </w:pPr>
            <w:r w:rsidRPr="009C4279">
              <w:rPr>
                <w:i w:val="0"/>
                <w:iCs/>
                <w:sz w:val="22"/>
                <w:szCs w:val="22"/>
              </w:rPr>
              <w:lastRenderedPageBreak/>
              <w:t>În conformitate cu propunerea ANRE, alin. (3), lit. a), subpct. vii) se expune în următoarea redacţie:</w:t>
            </w:r>
            <w:r w:rsidRPr="009C4279">
              <w:rPr>
                <w:b/>
                <w:i w:val="0"/>
                <w:iCs/>
                <w:sz w:val="22"/>
                <w:szCs w:val="22"/>
              </w:rPr>
              <w:t xml:space="preserve"> „</w:t>
            </w:r>
            <w:r w:rsidRPr="009C4279">
              <w:rPr>
                <w:i w:val="0"/>
                <w:sz w:val="22"/>
                <w:szCs w:val="22"/>
              </w:rPr>
              <w:t>a nivelului rentabilităţii determinat în funcție de costul energiei electrice furnizate (pentru activitatea de furnizare a energiei electrice desfășurată de furnizorul de ultimă opțiune) și de metoda costului mediu ponderat al capitalului (pentru activitățile reglementate de producere, de transport sau de distribuție a energiei electrice)</w:t>
            </w:r>
            <w:r w:rsidRPr="009C4279">
              <w:rPr>
                <w:b/>
                <w:i w:val="0"/>
                <w:iCs/>
                <w:sz w:val="22"/>
                <w:szCs w:val="22"/>
              </w:rPr>
              <w:t>” .</w:t>
            </w:r>
          </w:p>
        </w:tc>
      </w:tr>
      <w:tr w:rsidR="00A7730B" w:rsidRPr="009C4279" w14:paraId="12605FC1" w14:textId="77777777" w:rsidTr="001464D9">
        <w:tc>
          <w:tcPr>
            <w:tcW w:w="1985" w:type="dxa"/>
            <w:gridSpan w:val="2"/>
            <w:vMerge/>
            <w:tcBorders>
              <w:left w:val="single" w:sz="4" w:space="0" w:color="000000"/>
              <w:bottom w:val="single" w:sz="4" w:space="0" w:color="000000"/>
              <w:right w:val="single" w:sz="4" w:space="0" w:color="000000"/>
            </w:tcBorders>
            <w:shd w:val="clear" w:color="auto" w:fill="auto"/>
          </w:tcPr>
          <w:p w14:paraId="5118BC19" w14:textId="409D135B" w:rsidR="00A7730B" w:rsidRPr="009C4279" w:rsidRDefault="00A7730B" w:rsidP="007C0711">
            <w:pPr>
              <w:snapToGrid w:val="0"/>
              <w:spacing w:before="40" w:after="40"/>
              <w:jc w:val="both"/>
              <w:rPr>
                <w:b/>
                <w:sz w:val="22"/>
                <w:szCs w:val="22"/>
                <w:lang w:val="ro-RO"/>
              </w:rPr>
            </w:pP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9FAE421" w14:textId="77777777" w:rsidR="00A7730B" w:rsidRPr="009C4279" w:rsidRDefault="00A7730B" w:rsidP="007C0711">
            <w:pPr>
              <w:suppressAutoHyphens w:val="0"/>
              <w:jc w:val="both"/>
              <w:rPr>
                <w:sz w:val="22"/>
                <w:szCs w:val="22"/>
                <w:lang w:val="ro-RO"/>
              </w:rPr>
            </w:pPr>
          </w:p>
          <w:p w14:paraId="590EBBED" w14:textId="77777777" w:rsidR="00A7730B" w:rsidRPr="009C4279" w:rsidRDefault="00A7730B" w:rsidP="007C0711">
            <w:pPr>
              <w:suppressAutoHyphens w:val="0"/>
              <w:jc w:val="both"/>
              <w:rPr>
                <w:sz w:val="22"/>
                <w:szCs w:val="22"/>
                <w:lang w:val="ro-RO"/>
              </w:rPr>
            </w:pPr>
            <w:r w:rsidRPr="009C4279">
              <w:rPr>
                <w:sz w:val="22"/>
                <w:szCs w:val="22"/>
                <w:lang w:val="ro-RO"/>
              </w:rPr>
              <w:t>În partea ce ţine de art. 85 alin. (3) lit. c) se propune substituirea cuvintelor „cheltuielilor” cu „costurilor”, în conformitate cu prevederile standardelor de contabilitate.</w:t>
            </w:r>
          </w:p>
          <w:p w14:paraId="3CF4EAB1" w14:textId="77777777" w:rsidR="00A7730B" w:rsidRPr="009C4279" w:rsidRDefault="00A7730B" w:rsidP="007C0711">
            <w:pPr>
              <w:suppressAutoHyphens w:val="0"/>
              <w:ind w:left="360"/>
              <w:jc w:val="both"/>
              <w:rPr>
                <w:sz w:val="22"/>
                <w:szCs w:val="22"/>
                <w:lang w:val="ro-RO"/>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1ADC5973" w14:textId="03309B92" w:rsidR="00A7730B" w:rsidRPr="009C4279" w:rsidRDefault="00AE583B" w:rsidP="007C0711">
            <w:pPr>
              <w:pStyle w:val="BodyTextIndent"/>
              <w:tabs>
                <w:tab w:val="clear" w:pos="-108"/>
                <w:tab w:val="left" w:pos="34"/>
                <w:tab w:val="left" w:pos="1478"/>
              </w:tabs>
              <w:snapToGrid w:val="0"/>
              <w:spacing w:before="40" w:after="40"/>
              <w:ind w:left="0"/>
              <w:rPr>
                <w:b/>
                <w:i w:val="0"/>
                <w:iCs/>
                <w:sz w:val="22"/>
                <w:szCs w:val="22"/>
              </w:rPr>
            </w:pPr>
            <w:r w:rsidRPr="009C4279">
              <w:rPr>
                <w:b/>
                <w:iCs/>
                <w:sz w:val="22"/>
                <w:szCs w:val="22"/>
              </w:rPr>
              <w:tab/>
            </w:r>
            <w:r w:rsidRPr="009C4279">
              <w:rPr>
                <w:b/>
                <w:i w:val="0"/>
                <w:iCs/>
                <w:sz w:val="22"/>
                <w:szCs w:val="22"/>
              </w:rPr>
              <w:t>Se acceptă</w:t>
            </w:r>
          </w:p>
        </w:tc>
      </w:tr>
      <w:tr w:rsidR="006A0E9F" w:rsidRPr="009C4279" w14:paraId="6F990733" w14:textId="77777777" w:rsidTr="001464D9">
        <w:tc>
          <w:tcPr>
            <w:tcW w:w="1985" w:type="dxa"/>
            <w:gridSpan w:val="2"/>
            <w:vMerge w:val="restart"/>
            <w:tcBorders>
              <w:top w:val="single" w:sz="4" w:space="0" w:color="000000"/>
              <w:left w:val="single" w:sz="4" w:space="0" w:color="000000"/>
              <w:right w:val="single" w:sz="4" w:space="0" w:color="000000"/>
            </w:tcBorders>
            <w:shd w:val="clear" w:color="auto" w:fill="auto"/>
          </w:tcPr>
          <w:p w14:paraId="7A4AA52B" w14:textId="094BB453" w:rsidR="006A0E9F" w:rsidRPr="009C4279" w:rsidRDefault="006A0E9F" w:rsidP="007C0711">
            <w:pPr>
              <w:snapToGrid w:val="0"/>
              <w:spacing w:before="40" w:after="40"/>
              <w:jc w:val="both"/>
              <w:rPr>
                <w:b/>
                <w:sz w:val="22"/>
                <w:szCs w:val="22"/>
                <w:lang w:val="ro-RO"/>
              </w:rPr>
            </w:pPr>
            <w:r w:rsidRPr="009C4279">
              <w:rPr>
                <w:b/>
                <w:sz w:val="22"/>
                <w:szCs w:val="22"/>
                <w:lang w:val="ro-RO"/>
              </w:rPr>
              <w:t>Articolul 87</w:t>
            </w:r>
          </w:p>
          <w:p w14:paraId="14182FDF" w14:textId="77777777" w:rsidR="007E3DF4" w:rsidRPr="009C4279" w:rsidRDefault="007E3DF4" w:rsidP="007C0711">
            <w:pPr>
              <w:snapToGrid w:val="0"/>
              <w:spacing w:before="40" w:after="40"/>
              <w:jc w:val="both"/>
              <w:rPr>
                <w:sz w:val="22"/>
                <w:szCs w:val="22"/>
                <w:lang w:val="ro-RO"/>
              </w:rPr>
            </w:pPr>
            <w:r w:rsidRPr="009C4279">
              <w:rPr>
                <w:sz w:val="22"/>
                <w:szCs w:val="22"/>
                <w:lang w:val="ro-RO"/>
              </w:rPr>
              <w:t>Separarea contabilităţii</w:t>
            </w:r>
          </w:p>
          <w:p w14:paraId="7EF1475D" w14:textId="77777777" w:rsidR="007E3DF4" w:rsidRPr="009C4279" w:rsidRDefault="007E3DF4" w:rsidP="007C0711">
            <w:pPr>
              <w:snapToGrid w:val="0"/>
              <w:spacing w:before="40" w:after="40"/>
              <w:jc w:val="both"/>
              <w:rPr>
                <w:sz w:val="22"/>
                <w:szCs w:val="22"/>
                <w:lang w:val="ro-RO"/>
              </w:rPr>
            </w:pPr>
            <w:r w:rsidRPr="009C4279">
              <w:rPr>
                <w:b/>
                <w:sz w:val="22"/>
                <w:szCs w:val="22"/>
                <w:lang w:val="ro-RO"/>
              </w:rPr>
              <w:t>Articolul 90</w:t>
            </w:r>
            <w:r w:rsidRPr="009C4279">
              <w:rPr>
                <w:sz w:val="22"/>
                <w:szCs w:val="22"/>
                <w:lang w:val="ro-RO"/>
              </w:rPr>
              <w:t>,</w:t>
            </w:r>
          </w:p>
          <w:p w14:paraId="6EE25DEB" w14:textId="3851793E" w:rsidR="007E3DF4" w:rsidRPr="009C4279" w:rsidRDefault="007E3DF4" w:rsidP="007C0711">
            <w:pPr>
              <w:snapToGrid w:val="0"/>
              <w:spacing w:before="40" w:after="40"/>
              <w:jc w:val="both"/>
              <w:rPr>
                <w:b/>
                <w:sz w:val="22"/>
                <w:szCs w:val="22"/>
                <w:lang w:val="ro-RO"/>
              </w:rPr>
            </w:pPr>
            <w:r w:rsidRPr="009C4279">
              <w:rPr>
                <w:sz w:val="22"/>
                <w:szCs w:val="22"/>
                <w:lang w:val="ro-RO"/>
              </w:rPr>
              <w:t>În redacţie finală</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A5F0AF8" w14:textId="77777777" w:rsidR="006A0E9F" w:rsidRPr="009C4279" w:rsidRDefault="006A0E9F" w:rsidP="007C0711">
            <w:pPr>
              <w:suppressAutoHyphens w:val="0"/>
              <w:jc w:val="both"/>
              <w:rPr>
                <w:sz w:val="22"/>
                <w:szCs w:val="22"/>
                <w:lang w:val="ro-RO"/>
              </w:rPr>
            </w:pPr>
            <w:r w:rsidRPr="009C4279">
              <w:rPr>
                <w:sz w:val="22"/>
                <w:szCs w:val="22"/>
                <w:lang w:val="ro-RO"/>
              </w:rPr>
              <w:t>La art. 87 alin. (1) sintagma „spre auditare” urmează a fi substituită cu „auditului” în conformitate cu Legea privind activitatea de audit nr. 61-XVI din 16 martie 2007, iar sintagma „standardele internaţionale de contabilitate” este necesar să fie substituită cu „standardele de contabilitate” în conformitate cu prevederile Legii contabilităţii, care oferă posibilitate entităţilor să aplice cît standardele naţionale de contabilitate atît şi standardele internaţionale de raportare financiară.</w:t>
            </w:r>
          </w:p>
          <w:p w14:paraId="7D39E3B9" w14:textId="77777777" w:rsidR="006A0E9F" w:rsidRPr="009C4279" w:rsidRDefault="006A0E9F" w:rsidP="007C0711">
            <w:pPr>
              <w:suppressAutoHyphens w:val="0"/>
              <w:ind w:left="360"/>
              <w:jc w:val="both"/>
              <w:rPr>
                <w:sz w:val="22"/>
                <w:szCs w:val="22"/>
                <w:lang w:val="ro-RO"/>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30E22B04" w14:textId="28A515FE" w:rsidR="006A0E9F" w:rsidRPr="009C4279" w:rsidRDefault="007E3DF4"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Se acceptă</w:t>
            </w:r>
          </w:p>
        </w:tc>
      </w:tr>
      <w:tr w:rsidR="006A0E9F" w:rsidRPr="009C4279" w14:paraId="783AC684" w14:textId="77777777" w:rsidTr="001464D9">
        <w:tc>
          <w:tcPr>
            <w:tcW w:w="1985" w:type="dxa"/>
            <w:gridSpan w:val="2"/>
            <w:vMerge/>
            <w:tcBorders>
              <w:left w:val="single" w:sz="4" w:space="0" w:color="000000"/>
              <w:right w:val="single" w:sz="4" w:space="0" w:color="000000"/>
            </w:tcBorders>
            <w:shd w:val="clear" w:color="auto" w:fill="auto"/>
          </w:tcPr>
          <w:p w14:paraId="2DEC30DD" w14:textId="77777777" w:rsidR="006A0E9F" w:rsidRPr="009C4279" w:rsidRDefault="006A0E9F" w:rsidP="007C0711">
            <w:pPr>
              <w:snapToGrid w:val="0"/>
              <w:spacing w:before="40" w:after="40"/>
              <w:jc w:val="both"/>
              <w:rPr>
                <w:b/>
                <w:sz w:val="22"/>
                <w:szCs w:val="22"/>
                <w:lang w:val="ro-RO"/>
              </w:rPr>
            </w:pP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4A31F41" w14:textId="4D3A80A9" w:rsidR="006A0E9F" w:rsidRPr="009C4279" w:rsidRDefault="006A0E9F" w:rsidP="007C0711">
            <w:pPr>
              <w:suppressAutoHyphens w:val="0"/>
              <w:jc w:val="both"/>
              <w:rPr>
                <w:sz w:val="22"/>
                <w:szCs w:val="22"/>
                <w:lang w:val="ro-RO"/>
              </w:rPr>
            </w:pPr>
            <w:r w:rsidRPr="009C4279">
              <w:rPr>
                <w:sz w:val="22"/>
                <w:szCs w:val="22"/>
                <w:lang w:val="ro-RO"/>
              </w:rPr>
              <w:t xml:space="preserve">În conţinutul art. 87 alin. (3) utilizarea sintagmei „ce pot fi consolidate pentru alte activităţi” se consideră inadecvată dat fiind faptul că consolidarea, în conformitate cu standardele internaţionale de raportare financiară se referă la activităţile unui grup de entităţi prezentate ca </w:t>
            </w:r>
            <w:r w:rsidR="009C4279" w:rsidRPr="009C4279">
              <w:rPr>
                <w:sz w:val="22"/>
                <w:szCs w:val="22"/>
                <w:lang w:val="ro-RO"/>
              </w:rPr>
              <w:t>aparținând</w:t>
            </w:r>
            <w:r w:rsidRPr="009C4279">
              <w:rPr>
                <w:sz w:val="22"/>
                <w:szCs w:val="22"/>
                <w:lang w:val="ro-RO"/>
              </w:rPr>
              <w:t xml:space="preserve"> unei entităţi economice unice şi nu la o totalitate de activităţi practicate de o entitate. În acest sens se propune utilizare sintagmei „contabilitate separată pentru activităţi conexe”. Totodată, ultima propoziţie va avea următorul conţinut: „Bilanţul şi Situaţia de profit şi pierdere se întocmesc separat pe fiecare activitate.”.</w:t>
            </w:r>
          </w:p>
          <w:p w14:paraId="591B4F19" w14:textId="77777777" w:rsidR="006A0E9F" w:rsidRPr="009C4279" w:rsidRDefault="006A0E9F" w:rsidP="007C0711">
            <w:pPr>
              <w:suppressAutoHyphens w:val="0"/>
              <w:ind w:left="360"/>
              <w:jc w:val="both"/>
              <w:rPr>
                <w:sz w:val="22"/>
                <w:szCs w:val="22"/>
                <w:lang w:val="ro-RO"/>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07B6507F" w14:textId="545888B0" w:rsidR="006A0E9F" w:rsidRPr="009C4279" w:rsidRDefault="00C962B5"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Se acceptă</w:t>
            </w:r>
          </w:p>
        </w:tc>
      </w:tr>
      <w:tr w:rsidR="006A0E9F" w:rsidRPr="009C4279" w14:paraId="52541CE9" w14:textId="77777777" w:rsidTr="001464D9">
        <w:tc>
          <w:tcPr>
            <w:tcW w:w="1985" w:type="dxa"/>
            <w:gridSpan w:val="2"/>
            <w:vMerge/>
            <w:tcBorders>
              <w:left w:val="single" w:sz="4" w:space="0" w:color="000000"/>
              <w:right w:val="single" w:sz="4" w:space="0" w:color="000000"/>
            </w:tcBorders>
            <w:shd w:val="clear" w:color="auto" w:fill="auto"/>
          </w:tcPr>
          <w:p w14:paraId="28A9BA06" w14:textId="77777777" w:rsidR="006A0E9F" w:rsidRPr="009C4279" w:rsidRDefault="006A0E9F" w:rsidP="007C0711">
            <w:pPr>
              <w:snapToGrid w:val="0"/>
              <w:spacing w:before="40" w:after="40"/>
              <w:jc w:val="both"/>
              <w:rPr>
                <w:b/>
                <w:sz w:val="22"/>
                <w:szCs w:val="22"/>
                <w:lang w:val="ro-RO"/>
              </w:rPr>
            </w:pP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38DAFC6" w14:textId="77777777" w:rsidR="006A0E9F" w:rsidRPr="009C4279" w:rsidRDefault="006A0E9F" w:rsidP="007C0711">
            <w:pPr>
              <w:suppressAutoHyphens w:val="0"/>
              <w:jc w:val="both"/>
              <w:rPr>
                <w:sz w:val="22"/>
                <w:szCs w:val="22"/>
                <w:lang w:val="ro-RO"/>
              </w:rPr>
            </w:pPr>
            <w:r w:rsidRPr="009C4279">
              <w:rPr>
                <w:sz w:val="22"/>
                <w:szCs w:val="22"/>
                <w:lang w:val="ro-RO"/>
              </w:rPr>
              <w:t>Pentru alin. (5) al aceluiaşi articol este necesar de substituit sintagma „politica lor de contabilitate” cu sintagma „politicile contabile” în conformitate cu noţiunile utilizate în Legea contabilităţii şi standardele de contabilitate.</w:t>
            </w:r>
          </w:p>
          <w:p w14:paraId="125235D9" w14:textId="77777777" w:rsidR="006A0E9F" w:rsidRPr="009C4279" w:rsidRDefault="006A0E9F" w:rsidP="007C0711">
            <w:pPr>
              <w:suppressAutoHyphens w:val="0"/>
              <w:ind w:left="360"/>
              <w:jc w:val="both"/>
              <w:rPr>
                <w:sz w:val="22"/>
                <w:szCs w:val="22"/>
                <w:lang w:val="ro-RO"/>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76E88C1D" w14:textId="154102D7" w:rsidR="006A0E9F" w:rsidRPr="009C4279" w:rsidRDefault="00C962B5"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Se acceptă</w:t>
            </w:r>
          </w:p>
        </w:tc>
      </w:tr>
      <w:tr w:rsidR="006A0E9F" w:rsidRPr="009C4279" w14:paraId="064BF49C" w14:textId="77777777" w:rsidTr="001464D9">
        <w:tc>
          <w:tcPr>
            <w:tcW w:w="1985" w:type="dxa"/>
            <w:gridSpan w:val="2"/>
            <w:vMerge/>
            <w:tcBorders>
              <w:left w:val="single" w:sz="4" w:space="0" w:color="000000"/>
              <w:right w:val="single" w:sz="4" w:space="0" w:color="000000"/>
            </w:tcBorders>
            <w:shd w:val="clear" w:color="auto" w:fill="auto"/>
          </w:tcPr>
          <w:p w14:paraId="7EFAAE5C" w14:textId="77777777" w:rsidR="006A0E9F" w:rsidRPr="009C4279" w:rsidRDefault="006A0E9F" w:rsidP="007C0711">
            <w:pPr>
              <w:snapToGrid w:val="0"/>
              <w:spacing w:before="40" w:after="40"/>
              <w:jc w:val="both"/>
              <w:rPr>
                <w:b/>
                <w:sz w:val="22"/>
                <w:szCs w:val="22"/>
                <w:lang w:val="ro-RO"/>
              </w:rPr>
            </w:pP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BBBD081" w14:textId="77777777" w:rsidR="006A0E9F" w:rsidRPr="009C4279" w:rsidRDefault="006A0E9F" w:rsidP="007C0711">
            <w:pPr>
              <w:suppressAutoHyphens w:val="0"/>
              <w:jc w:val="both"/>
              <w:rPr>
                <w:sz w:val="22"/>
                <w:szCs w:val="22"/>
                <w:lang w:val="ro-RO"/>
              </w:rPr>
            </w:pPr>
            <w:r w:rsidRPr="009C4279">
              <w:rPr>
                <w:sz w:val="22"/>
                <w:szCs w:val="22"/>
                <w:lang w:val="ro-RO"/>
              </w:rPr>
              <w:t>Totodată pentru alin. (6) sintagma „Rapoartele situaţiilor” se va substitui cu „Situaţiile” în conformitate cu Legea contabilităţii şi standardele de contabilitate.</w:t>
            </w:r>
          </w:p>
          <w:p w14:paraId="72000B29" w14:textId="77777777" w:rsidR="006A0E9F" w:rsidRPr="009C4279" w:rsidRDefault="006A0E9F" w:rsidP="007C0711">
            <w:pPr>
              <w:suppressAutoHyphens w:val="0"/>
              <w:ind w:left="360"/>
              <w:jc w:val="both"/>
              <w:rPr>
                <w:sz w:val="22"/>
                <w:szCs w:val="22"/>
                <w:lang w:val="ro-RO"/>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06B91AF6" w14:textId="5DF9BF43" w:rsidR="006A0E9F" w:rsidRPr="009C4279" w:rsidRDefault="004C5259"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t>Se acceptă</w:t>
            </w:r>
          </w:p>
        </w:tc>
      </w:tr>
      <w:tr w:rsidR="006A0E9F" w:rsidRPr="009F7CF2" w14:paraId="7FA07364" w14:textId="77777777" w:rsidTr="001464D9">
        <w:tc>
          <w:tcPr>
            <w:tcW w:w="1985" w:type="dxa"/>
            <w:gridSpan w:val="2"/>
            <w:vMerge/>
            <w:tcBorders>
              <w:left w:val="single" w:sz="4" w:space="0" w:color="000000"/>
              <w:bottom w:val="single" w:sz="4" w:space="0" w:color="000000"/>
              <w:right w:val="single" w:sz="4" w:space="0" w:color="000000"/>
            </w:tcBorders>
            <w:shd w:val="clear" w:color="auto" w:fill="auto"/>
          </w:tcPr>
          <w:p w14:paraId="0D7D7159" w14:textId="77777777" w:rsidR="006A0E9F" w:rsidRPr="009C4279" w:rsidRDefault="006A0E9F" w:rsidP="007C0711">
            <w:pPr>
              <w:snapToGrid w:val="0"/>
              <w:spacing w:before="40" w:after="40"/>
              <w:jc w:val="both"/>
              <w:rPr>
                <w:b/>
                <w:sz w:val="22"/>
                <w:szCs w:val="22"/>
                <w:lang w:val="ro-RO"/>
              </w:rPr>
            </w:pP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32497FD" w14:textId="77777777" w:rsidR="006A0E9F" w:rsidRPr="009C4279" w:rsidRDefault="006A0E9F" w:rsidP="007C0711">
            <w:pPr>
              <w:suppressAutoHyphens w:val="0"/>
              <w:jc w:val="both"/>
              <w:rPr>
                <w:sz w:val="22"/>
                <w:szCs w:val="22"/>
                <w:lang w:val="ro-RO"/>
              </w:rPr>
            </w:pPr>
            <w:r w:rsidRPr="009C4279">
              <w:rPr>
                <w:sz w:val="22"/>
                <w:szCs w:val="22"/>
                <w:lang w:val="ro-RO"/>
              </w:rPr>
              <w:t xml:space="preserve">Cu referire la alin.(7) al aceluiaşi articol se propune excluderea acestuia, deoarece reglementările privind auditul situaţiilor financiare, inclusiv </w:t>
            </w:r>
            <w:r w:rsidRPr="009C4279">
              <w:rPr>
                <w:sz w:val="22"/>
                <w:szCs w:val="22"/>
                <w:lang w:val="ro-RO"/>
              </w:rPr>
              <w:lastRenderedPageBreak/>
              <w:t>componentele raportului auditorului sunt specificate în art.8 al Legii privind activitatea de audit şi standardele internaţionale de audit.</w:t>
            </w:r>
          </w:p>
          <w:p w14:paraId="20722951" w14:textId="77777777" w:rsidR="006A0E9F" w:rsidRPr="009C4279" w:rsidRDefault="006A0E9F" w:rsidP="007C0711">
            <w:pPr>
              <w:suppressAutoHyphens w:val="0"/>
              <w:ind w:left="360"/>
              <w:jc w:val="both"/>
              <w:rPr>
                <w:sz w:val="22"/>
                <w:szCs w:val="22"/>
                <w:lang w:val="ro-RO"/>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1C24F4AA" w14:textId="03154A75" w:rsidR="006A0E9F" w:rsidRPr="009C4279" w:rsidRDefault="007119AE" w:rsidP="007C0711">
            <w:pPr>
              <w:pStyle w:val="BodyTextIndent"/>
              <w:tabs>
                <w:tab w:val="clear" w:pos="-108"/>
                <w:tab w:val="left" w:pos="34"/>
              </w:tabs>
              <w:snapToGrid w:val="0"/>
              <w:spacing w:before="40" w:after="40"/>
              <w:ind w:left="0"/>
              <w:rPr>
                <w:b/>
                <w:i w:val="0"/>
                <w:iCs/>
                <w:sz w:val="22"/>
                <w:szCs w:val="22"/>
              </w:rPr>
            </w:pPr>
            <w:r w:rsidRPr="009C4279">
              <w:rPr>
                <w:b/>
                <w:i w:val="0"/>
                <w:iCs/>
                <w:sz w:val="22"/>
                <w:szCs w:val="22"/>
              </w:rPr>
              <w:lastRenderedPageBreak/>
              <w:t>Se acceptă parţial</w:t>
            </w:r>
          </w:p>
          <w:p w14:paraId="56A7D4ED" w14:textId="3C9EFD88" w:rsidR="00EE153C" w:rsidRPr="009C4279" w:rsidRDefault="00EE153C" w:rsidP="007C0711">
            <w:pPr>
              <w:pStyle w:val="BodyTextIndent"/>
              <w:tabs>
                <w:tab w:val="clear" w:pos="-108"/>
                <w:tab w:val="left" w:pos="34"/>
              </w:tabs>
              <w:snapToGrid w:val="0"/>
              <w:spacing w:before="40" w:after="40"/>
              <w:ind w:left="0"/>
              <w:rPr>
                <w:i w:val="0"/>
                <w:iCs/>
                <w:sz w:val="22"/>
                <w:szCs w:val="22"/>
              </w:rPr>
            </w:pPr>
            <w:r w:rsidRPr="009C4279">
              <w:rPr>
                <w:i w:val="0"/>
                <w:iCs/>
                <w:sz w:val="22"/>
                <w:szCs w:val="22"/>
              </w:rPr>
              <w:lastRenderedPageBreak/>
              <w:t>Prevederea respectivă tran</w:t>
            </w:r>
            <w:r w:rsidR="004575AE" w:rsidRPr="009C4279">
              <w:rPr>
                <w:i w:val="0"/>
                <w:iCs/>
                <w:sz w:val="22"/>
                <w:szCs w:val="22"/>
              </w:rPr>
              <w:t>s</w:t>
            </w:r>
            <w:r w:rsidRPr="009C4279">
              <w:rPr>
                <w:i w:val="0"/>
                <w:iCs/>
                <w:sz w:val="22"/>
                <w:szCs w:val="22"/>
              </w:rPr>
              <w:t>pune articolul 31, alineat (4) din Directiva nr. 2009/72/CE. Este o exigenţă expres stabilită cu privire la întreprinderile electroenergetice.</w:t>
            </w:r>
            <w:r w:rsidR="003D5ABA" w:rsidRPr="009C4279">
              <w:rPr>
                <w:i w:val="0"/>
                <w:iCs/>
                <w:sz w:val="22"/>
                <w:szCs w:val="22"/>
              </w:rPr>
              <w:t xml:space="preserve"> Ca urmare, alienatul (7) se expune în următoarea redacţie: „</w:t>
            </w:r>
            <w:r w:rsidR="003D5ABA" w:rsidRPr="009C4279">
              <w:rPr>
                <w:i w:val="0"/>
                <w:sz w:val="22"/>
                <w:szCs w:val="22"/>
              </w:rPr>
              <w:t>Auditul menţionat la alineatul (1) din prezentul articol se efectuează cu respectarea condiţiilor stabilite în Legea privind activitatea de audit şi în standardele internaţionale de audit şi trebuie să specifice, suplimentar, dacă se respectă obligaţia de a evita discriminarea şi subvenţiile încrucişate între activităţile menţionate la alineatele (2) - (4) din prezentul Articol şi între categoriile de consumatori</w:t>
            </w:r>
            <w:r w:rsidR="003D5ABA" w:rsidRPr="009C4279">
              <w:rPr>
                <w:i w:val="0"/>
                <w:iCs/>
                <w:sz w:val="22"/>
                <w:szCs w:val="22"/>
              </w:rPr>
              <w:t>”.</w:t>
            </w:r>
          </w:p>
        </w:tc>
      </w:tr>
      <w:tr w:rsidR="00765751" w:rsidRPr="009F7CF2" w14:paraId="4FF68C6F" w14:textId="77777777" w:rsidTr="00FB71CA">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14:paraId="465EA832" w14:textId="50CADA60" w:rsidR="00765751" w:rsidRPr="009C4279" w:rsidRDefault="00765751" w:rsidP="007C0711">
            <w:pPr>
              <w:snapToGrid w:val="0"/>
              <w:spacing w:before="40" w:after="40"/>
              <w:jc w:val="both"/>
              <w:rPr>
                <w:b/>
                <w:sz w:val="22"/>
                <w:szCs w:val="22"/>
                <w:lang w:val="ro-RO"/>
              </w:rPr>
            </w:pP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83FE8F0" w14:textId="1E3EEEC9" w:rsidR="00C723F3" w:rsidRPr="009C4279" w:rsidRDefault="00F463F4" w:rsidP="007C0711">
            <w:pPr>
              <w:suppressAutoHyphens w:val="0"/>
              <w:ind w:left="360"/>
              <w:jc w:val="both"/>
              <w:rPr>
                <w:sz w:val="22"/>
                <w:szCs w:val="22"/>
                <w:lang w:val="ro-RO"/>
              </w:rPr>
            </w:pPr>
            <w:r w:rsidRPr="009C4279">
              <w:rPr>
                <w:sz w:val="22"/>
                <w:szCs w:val="22"/>
                <w:lang w:val="ro-RO"/>
              </w:rPr>
              <w:t xml:space="preserve"> </w:t>
            </w:r>
          </w:p>
          <w:p w14:paraId="38675690" w14:textId="77777777" w:rsidR="00765751" w:rsidRPr="009C4279" w:rsidRDefault="00765751" w:rsidP="007C0711">
            <w:pPr>
              <w:suppressAutoHyphens w:val="0"/>
              <w:ind w:left="360"/>
              <w:jc w:val="both"/>
              <w:rPr>
                <w:sz w:val="22"/>
                <w:szCs w:val="22"/>
                <w:lang w:val="ro-RO"/>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6F70A854" w14:textId="77777777" w:rsidR="00765751" w:rsidRPr="009C4279" w:rsidRDefault="00765751" w:rsidP="007C0711">
            <w:pPr>
              <w:pStyle w:val="BodyTextIndent"/>
              <w:tabs>
                <w:tab w:val="clear" w:pos="-108"/>
                <w:tab w:val="left" w:pos="34"/>
              </w:tabs>
              <w:snapToGrid w:val="0"/>
              <w:spacing w:before="40" w:after="40"/>
              <w:ind w:left="0"/>
              <w:rPr>
                <w:b/>
                <w:iCs/>
                <w:sz w:val="22"/>
                <w:szCs w:val="22"/>
              </w:rPr>
            </w:pPr>
          </w:p>
        </w:tc>
      </w:tr>
    </w:tbl>
    <w:p w14:paraId="305530E3" w14:textId="77777777" w:rsidR="00B133AB" w:rsidRPr="009C4279" w:rsidRDefault="00B133AB" w:rsidP="007C0711">
      <w:pPr>
        <w:jc w:val="both"/>
        <w:rPr>
          <w:sz w:val="22"/>
          <w:szCs w:val="22"/>
          <w:lang w:val="ro-RO"/>
        </w:rPr>
      </w:pPr>
    </w:p>
    <w:p w14:paraId="26C29128" w14:textId="77BD32DD" w:rsidR="00B133AB" w:rsidRPr="009C4279" w:rsidRDefault="00B133AB" w:rsidP="007C0711">
      <w:pPr>
        <w:jc w:val="both"/>
        <w:rPr>
          <w:sz w:val="22"/>
          <w:szCs w:val="22"/>
          <w:lang w:val="ro-RO"/>
        </w:rPr>
      </w:pPr>
    </w:p>
    <w:p w14:paraId="1EFC1C24" w14:textId="26E47E00" w:rsidR="00B47CFF" w:rsidRPr="009C4279" w:rsidRDefault="00B47CFF" w:rsidP="007C0711">
      <w:pPr>
        <w:jc w:val="both"/>
        <w:rPr>
          <w:sz w:val="22"/>
          <w:szCs w:val="22"/>
          <w:lang w:val="ro-RO"/>
        </w:rPr>
      </w:pPr>
    </w:p>
    <w:sectPr w:rsidR="00B47CFF" w:rsidRPr="009C4279" w:rsidSect="00CD06F3">
      <w:footerReference w:type="default" r:id="rId9"/>
      <w:pgSz w:w="16838" w:h="11906" w:orient="landscape"/>
      <w:pgMar w:top="424" w:right="567" w:bottom="720" w:left="568"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CD5BF0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3A03BF" w14:textId="77777777" w:rsidR="00C96EB5" w:rsidRDefault="00C96EB5" w:rsidP="00050DF6">
      <w:r>
        <w:separator/>
      </w:r>
    </w:p>
  </w:endnote>
  <w:endnote w:type="continuationSeparator" w:id="0">
    <w:p w14:paraId="325B162A" w14:textId="77777777" w:rsidR="00C96EB5" w:rsidRDefault="00C96EB5" w:rsidP="00050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ngsanaUPC">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EUAlbertina">
    <w:altName w:val="Times New Roman"/>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8023833"/>
      <w:docPartObj>
        <w:docPartGallery w:val="Page Numbers (Bottom of Page)"/>
        <w:docPartUnique/>
      </w:docPartObj>
    </w:sdtPr>
    <w:sdtEndPr>
      <w:rPr>
        <w:noProof/>
      </w:rPr>
    </w:sdtEndPr>
    <w:sdtContent>
      <w:p w14:paraId="67803FC9" w14:textId="5157CFDB" w:rsidR="00B133AD" w:rsidRDefault="00B133AD">
        <w:pPr>
          <w:pStyle w:val="Footer"/>
          <w:jc w:val="center"/>
        </w:pPr>
        <w:r>
          <w:fldChar w:fldCharType="begin"/>
        </w:r>
        <w:r>
          <w:instrText xml:space="preserve"> PAGE   \* MERGEFORMAT </w:instrText>
        </w:r>
        <w:r>
          <w:fldChar w:fldCharType="separate"/>
        </w:r>
        <w:r w:rsidR="009F7CF2">
          <w:rPr>
            <w:noProof/>
          </w:rPr>
          <w:t>2</w:t>
        </w:r>
        <w:r>
          <w:rPr>
            <w:noProof/>
          </w:rPr>
          <w:fldChar w:fldCharType="end"/>
        </w:r>
      </w:p>
    </w:sdtContent>
  </w:sdt>
  <w:p w14:paraId="06AF3A4A" w14:textId="77777777" w:rsidR="00B133AD" w:rsidRDefault="00B133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0823BE" w14:textId="77777777" w:rsidR="00C96EB5" w:rsidRDefault="00C96EB5" w:rsidP="00050DF6">
      <w:r>
        <w:separator/>
      </w:r>
    </w:p>
  </w:footnote>
  <w:footnote w:type="continuationSeparator" w:id="0">
    <w:p w14:paraId="21688910" w14:textId="77777777" w:rsidR="00C96EB5" w:rsidRDefault="00C96EB5" w:rsidP="00050D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1258B"/>
    <w:multiLevelType w:val="hybridMultilevel"/>
    <w:tmpl w:val="5B66C254"/>
    <w:lvl w:ilvl="0" w:tplc="3130642C">
      <w:start w:val="14"/>
      <w:numFmt w:val="decimal"/>
      <w:lvlText w:val="(%1)"/>
      <w:lvlJc w:val="left"/>
      <w:pPr>
        <w:ind w:left="1110" w:hanging="39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
    <w:nsid w:val="0402725B"/>
    <w:multiLevelType w:val="hybridMultilevel"/>
    <w:tmpl w:val="70F87720"/>
    <w:lvl w:ilvl="0" w:tplc="873C7E10">
      <w:start w:val="1"/>
      <w:numFmt w:val="decimal"/>
      <w:lvlText w:val="(%1)"/>
      <w:lvlJc w:val="left"/>
      <w:pPr>
        <w:ind w:left="360" w:hanging="360"/>
      </w:pPr>
      <w:rPr>
        <w:rFonts w:cs="Times New Roman" w:hint="default"/>
        <w:b w:val="0"/>
        <w:i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nsid w:val="06743966"/>
    <w:multiLevelType w:val="multilevel"/>
    <w:tmpl w:val="73367E3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D551701"/>
    <w:multiLevelType w:val="hybridMultilevel"/>
    <w:tmpl w:val="4BA8F126"/>
    <w:lvl w:ilvl="0" w:tplc="5B065A6C">
      <w:start w:val="1"/>
      <w:numFmt w:val="upperRoman"/>
      <w:lvlText w:val="%1."/>
      <w:lvlJc w:val="left"/>
      <w:pPr>
        <w:ind w:left="720" w:hanging="72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0EA04B5E"/>
    <w:multiLevelType w:val="hybridMultilevel"/>
    <w:tmpl w:val="A942C61E"/>
    <w:lvl w:ilvl="0" w:tplc="16147A3A">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10107A39"/>
    <w:multiLevelType w:val="hybridMultilevel"/>
    <w:tmpl w:val="10724092"/>
    <w:lvl w:ilvl="0" w:tplc="F62219A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11471331"/>
    <w:multiLevelType w:val="hybridMultilevel"/>
    <w:tmpl w:val="DE725252"/>
    <w:lvl w:ilvl="0" w:tplc="B9068AF2">
      <w:start w:val="4"/>
      <w:numFmt w:val="decimal"/>
      <w:lvlText w:val="(%1)"/>
      <w:lvlJc w:val="left"/>
      <w:pPr>
        <w:ind w:left="960" w:hanging="360"/>
      </w:pPr>
      <w:rPr>
        <w:rFonts w:hint="default"/>
        <w:i w:val="0"/>
        <w:sz w:val="24"/>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7">
    <w:nsid w:val="11AF26CF"/>
    <w:multiLevelType w:val="hybridMultilevel"/>
    <w:tmpl w:val="70F87720"/>
    <w:lvl w:ilvl="0" w:tplc="873C7E10">
      <w:start w:val="1"/>
      <w:numFmt w:val="decimal"/>
      <w:lvlText w:val="(%1)"/>
      <w:lvlJc w:val="left"/>
      <w:pPr>
        <w:ind w:left="360" w:hanging="360"/>
      </w:pPr>
      <w:rPr>
        <w:rFonts w:cs="Times New Roman" w:hint="default"/>
        <w:b w:val="0"/>
        <w:i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nsid w:val="1471628C"/>
    <w:multiLevelType w:val="multilevel"/>
    <w:tmpl w:val="73367E3A"/>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9">
    <w:nsid w:val="214D2E08"/>
    <w:multiLevelType w:val="multilevel"/>
    <w:tmpl w:val="73367E3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61954A0"/>
    <w:multiLevelType w:val="hybridMultilevel"/>
    <w:tmpl w:val="2E480A82"/>
    <w:lvl w:ilvl="0" w:tplc="5680DEAA">
      <w:start w:val="1"/>
      <w:numFmt w:val="decimal"/>
      <w:lvlText w:val="(%1)"/>
      <w:lvlJc w:val="left"/>
      <w:pPr>
        <w:ind w:left="720" w:hanging="360"/>
      </w:pPr>
      <w:rPr>
        <w:rFonts w:cs="Times New Roman" w:hint="default"/>
        <w:b w:val="0"/>
        <w:i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1">
    <w:nsid w:val="27EB13FC"/>
    <w:multiLevelType w:val="hybridMultilevel"/>
    <w:tmpl w:val="08E8F932"/>
    <w:lvl w:ilvl="0" w:tplc="0A9E8B3C">
      <w:start w:val="1"/>
      <w:numFmt w:val="lowerLetter"/>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12">
    <w:nsid w:val="2B2F679E"/>
    <w:multiLevelType w:val="hybridMultilevel"/>
    <w:tmpl w:val="DBAE25C0"/>
    <w:lvl w:ilvl="0" w:tplc="680ADECC">
      <w:start w:val="6"/>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2C2A7FA4"/>
    <w:multiLevelType w:val="hybridMultilevel"/>
    <w:tmpl w:val="5CAA6CBE"/>
    <w:lvl w:ilvl="0" w:tplc="1F7E7CE2">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4">
    <w:nsid w:val="3229055B"/>
    <w:multiLevelType w:val="hybridMultilevel"/>
    <w:tmpl w:val="AEB4E28A"/>
    <w:lvl w:ilvl="0" w:tplc="E65600CA">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374D41DB"/>
    <w:multiLevelType w:val="multilevel"/>
    <w:tmpl w:val="99643DF6"/>
    <w:lvl w:ilvl="0">
      <w:start w:val="1"/>
      <w:numFmt w:val="decimal"/>
      <w:lvlText w:val="(%1)"/>
      <w:lvlJc w:val="left"/>
      <w:pPr>
        <w:ind w:left="1069" w:hanging="360"/>
      </w:pPr>
      <w:rPr>
        <w:rFonts w:hint="default"/>
      </w:rPr>
    </w:lvl>
    <w:lvl w:ilvl="1">
      <w:start w:val="1"/>
      <w:numFmt w:val="lowerLetter"/>
      <w:lvlText w:val="%2)"/>
      <w:lvlJc w:val="left"/>
      <w:pPr>
        <w:ind w:left="1440" w:hanging="360"/>
      </w:pPr>
      <w:rPr>
        <w:rFonts w:ascii="Times New Roman" w:eastAsia="Times New Roman" w:hAnsi="Times New Roman" w:cs="Times New Roman"/>
      </w:rPr>
    </w:lvl>
    <w:lvl w:ilvl="2">
      <w:start w:val="2"/>
      <w:numFmt w:val="decimal"/>
      <w:lvlText w:val="%3)"/>
      <w:lvlJc w:val="left"/>
      <w:pPr>
        <w:ind w:left="2340" w:hanging="360"/>
      </w:pPr>
      <w:rPr>
        <w:rFonts w:hint="default"/>
      </w:rPr>
    </w:lvl>
    <w:lvl w:ilvl="3">
      <w:start w:val="1"/>
      <w:numFmt w:val="bullet"/>
      <w:lvlText w:val="-"/>
      <w:lvlJc w:val="left"/>
      <w:pPr>
        <w:ind w:left="2880" w:hanging="360"/>
      </w:pPr>
      <w:rPr>
        <w:rFonts w:ascii="Times New Roman" w:eastAsia="Times New Roman" w:hAnsi="Times New Roman" w:cs="Times New Roman" w:hint="default"/>
        <w:sz w:val="24"/>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B817459"/>
    <w:multiLevelType w:val="hybridMultilevel"/>
    <w:tmpl w:val="999A48EA"/>
    <w:lvl w:ilvl="0" w:tplc="263295E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DD41E74"/>
    <w:multiLevelType w:val="hybridMultilevel"/>
    <w:tmpl w:val="07AEECD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4522FFF"/>
    <w:multiLevelType w:val="hybridMultilevel"/>
    <w:tmpl w:val="2BE8CEC6"/>
    <w:lvl w:ilvl="0" w:tplc="04090001">
      <w:start w:val="1"/>
      <w:numFmt w:val="bullet"/>
      <w:lvlText w:val=""/>
      <w:lvlJc w:val="left"/>
      <w:pPr>
        <w:ind w:left="1071" w:hanging="360"/>
      </w:pPr>
      <w:rPr>
        <w:rFonts w:ascii="Symbol" w:hAnsi="Symbol" w:hint="default"/>
      </w:rPr>
    </w:lvl>
    <w:lvl w:ilvl="1" w:tplc="04090003">
      <w:start w:val="1"/>
      <w:numFmt w:val="bullet"/>
      <w:lvlText w:val="o"/>
      <w:lvlJc w:val="left"/>
      <w:pPr>
        <w:ind w:left="1791" w:hanging="360"/>
      </w:pPr>
      <w:rPr>
        <w:rFonts w:ascii="Courier New" w:hAnsi="Courier New" w:cs="Courier New" w:hint="default"/>
      </w:rPr>
    </w:lvl>
    <w:lvl w:ilvl="2" w:tplc="04090005">
      <w:start w:val="1"/>
      <w:numFmt w:val="bullet"/>
      <w:lvlText w:val=""/>
      <w:lvlJc w:val="left"/>
      <w:pPr>
        <w:ind w:left="2511" w:hanging="360"/>
      </w:pPr>
      <w:rPr>
        <w:rFonts w:ascii="Wingdings" w:hAnsi="Wingdings" w:hint="default"/>
      </w:rPr>
    </w:lvl>
    <w:lvl w:ilvl="3" w:tplc="04090001">
      <w:start w:val="1"/>
      <w:numFmt w:val="bullet"/>
      <w:lvlText w:val=""/>
      <w:lvlJc w:val="left"/>
      <w:pPr>
        <w:ind w:left="3231" w:hanging="360"/>
      </w:pPr>
      <w:rPr>
        <w:rFonts w:ascii="Symbol" w:hAnsi="Symbol" w:hint="default"/>
      </w:rPr>
    </w:lvl>
    <w:lvl w:ilvl="4" w:tplc="04090003">
      <w:start w:val="1"/>
      <w:numFmt w:val="bullet"/>
      <w:lvlText w:val="o"/>
      <w:lvlJc w:val="left"/>
      <w:pPr>
        <w:ind w:left="3951" w:hanging="360"/>
      </w:pPr>
      <w:rPr>
        <w:rFonts w:ascii="Courier New" w:hAnsi="Courier New" w:cs="Courier New" w:hint="default"/>
      </w:rPr>
    </w:lvl>
    <w:lvl w:ilvl="5" w:tplc="04090005">
      <w:start w:val="1"/>
      <w:numFmt w:val="bullet"/>
      <w:lvlText w:val=""/>
      <w:lvlJc w:val="left"/>
      <w:pPr>
        <w:ind w:left="4671" w:hanging="360"/>
      </w:pPr>
      <w:rPr>
        <w:rFonts w:ascii="Wingdings" w:hAnsi="Wingdings" w:hint="default"/>
      </w:rPr>
    </w:lvl>
    <w:lvl w:ilvl="6" w:tplc="04090001">
      <w:start w:val="1"/>
      <w:numFmt w:val="bullet"/>
      <w:lvlText w:val=""/>
      <w:lvlJc w:val="left"/>
      <w:pPr>
        <w:ind w:left="5391" w:hanging="360"/>
      </w:pPr>
      <w:rPr>
        <w:rFonts w:ascii="Symbol" w:hAnsi="Symbol" w:hint="default"/>
      </w:rPr>
    </w:lvl>
    <w:lvl w:ilvl="7" w:tplc="04090003">
      <w:start w:val="1"/>
      <w:numFmt w:val="bullet"/>
      <w:lvlText w:val="o"/>
      <w:lvlJc w:val="left"/>
      <w:pPr>
        <w:ind w:left="6111" w:hanging="360"/>
      </w:pPr>
      <w:rPr>
        <w:rFonts w:ascii="Courier New" w:hAnsi="Courier New" w:cs="Courier New" w:hint="default"/>
      </w:rPr>
    </w:lvl>
    <w:lvl w:ilvl="8" w:tplc="04090005">
      <w:start w:val="1"/>
      <w:numFmt w:val="bullet"/>
      <w:lvlText w:val=""/>
      <w:lvlJc w:val="left"/>
      <w:pPr>
        <w:ind w:left="6831" w:hanging="360"/>
      </w:pPr>
      <w:rPr>
        <w:rFonts w:ascii="Wingdings" w:hAnsi="Wingdings" w:hint="default"/>
      </w:rPr>
    </w:lvl>
  </w:abstractNum>
  <w:abstractNum w:abstractNumId="19">
    <w:nsid w:val="4A420F90"/>
    <w:multiLevelType w:val="hybridMultilevel"/>
    <w:tmpl w:val="F62C876C"/>
    <w:lvl w:ilvl="0" w:tplc="DC1A7092">
      <w:start w:val="1"/>
      <w:numFmt w:val="decimal"/>
      <w:lvlText w:val="(%1)"/>
      <w:lvlJc w:val="left"/>
      <w:pPr>
        <w:tabs>
          <w:tab w:val="num" w:pos="360"/>
        </w:tabs>
        <w:ind w:left="360" w:hanging="360"/>
      </w:pPr>
      <w:rPr>
        <w:rFonts w:cs="Times New Roman" w:hint="default"/>
      </w:rPr>
    </w:lvl>
    <w:lvl w:ilvl="1" w:tplc="041A0019" w:tentative="1">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20">
    <w:nsid w:val="4BC03A71"/>
    <w:multiLevelType w:val="hybridMultilevel"/>
    <w:tmpl w:val="1B784570"/>
    <w:lvl w:ilvl="0" w:tplc="994EC0DA">
      <w:numFmt w:val="bullet"/>
      <w:lvlText w:val="-"/>
      <w:lvlJc w:val="left"/>
      <w:pPr>
        <w:ind w:left="502" w:hanging="360"/>
      </w:pPr>
      <w:rPr>
        <w:rFonts w:ascii="Times New Roman" w:eastAsia="SimSun" w:hAnsi="Times New Roman" w:cs="Times New Roman" w:hint="default"/>
      </w:rPr>
    </w:lvl>
    <w:lvl w:ilvl="1" w:tplc="04190003" w:tentative="1">
      <w:start w:val="1"/>
      <w:numFmt w:val="bullet"/>
      <w:lvlText w:val="o"/>
      <w:lvlJc w:val="left"/>
      <w:pPr>
        <w:ind w:left="1350" w:hanging="360"/>
      </w:pPr>
      <w:rPr>
        <w:rFonts w:ascii="Courier New" w:hAnsi="Courier New" w:cs="Courier New" w:hint="default"/>
      </w:rPr>
    </w:lvl>
    <w:lvl w:ilvl="2" w:tplc="04190005" w:tentative="1">
      <w:start w:val="1"/>
      <w:numFmt w:val="bullet"/>
      <w:lvlText w:val=""/>
      <w:lvlJc w:val="left"/>
      <w:pPr>
        <w:ind w:left="2070" w:hanging="360"/>
      </w:pPr>
      <w:rPr>
        <w:rFonts w:ascii="Wingdings" w:hAnsi="Wingdings" w:hint="default"/>
      </w:rPr>
    </w:lvl>
    <w:lvl w:ilvl="3" w:tplc="04190001" w:tentative="1">
      <w:start w:val="1"/>
      <w:numFmt w:val="bullet"/>
      <w:lvlText w:val=""/>
      <w:lvlJc w:val="left"/>
      <w:pPr>
        <w:ind w:left="2790" w:hanging="360"/>
      </w:pPr>
      <w:rPr>
        <w:rFonts w:ascii="Symbol" w:hAnsi="Symbol" w:hint="default"/>
      </w:rPr>
    </w:lvl>
    <w:lvl w:ilvl="4" w:tplc="04190003" w:tentative="1">
      <w:start w:val="1"/>
      <w:numFmt w:val="bullet"/>
      <w:lvlText w:val="o"/>
      <w:lvlJc w:val="left"/>
      <w:pPr>
        <w:ind w:left="3510" w:hanging="360"/>
      </w:pPr>
      <w:rPr>
        <w:rFonts w:ascii="Courier New" w:hAnsi="Courier New" w:cs="Courier New" w:hint="default"/>
      </w:rPr>
    </w:lvl>
    <w:lvl w:ilvl="5" w:tplc="04190005" w:tentative="1">
      <w:start w:val="1"/>
      <w:numFmt w:val="bullet"/>
      <w:lvlText w:val=""/>
      <w:lvlJc w:val="left"/>
      <w:pPr>
        <w:ind w:left="4230" w:hanging="360"/>
      </w:pPr>
      <w:rPr>
        <w:rFonts w:ascii="Wingdings" w:hAnsi="Wingdings" w:hint="default"/>
      </w:rPr>
    </w:lvl>
    <w:lvl w:ilvl="6" w:tplc="04190001" w:tentative="1">
      <w:start w:val="1"/>
      <w:numFmt w:val="bullet"/>
      <w:lvlText w:val=""/>
      <w:lvlJc w:val="left"/>
      <w:pPr>
        <w:ind w:left="4950" w:hanging="360"/>
      </w:pPr>
      <w:rPr>
        <w:rFonts w:ascii="Symbol" w:hAnsi="Symbol" w:hint="default"/>
      </w:rPr>
    </w:lvl>
    <w:lvl w:ilvl="7" w:tplc="04190003" w:tentative="1">
      <w:start w:val="1"/>
      <w:numFmt w:val="bullet"/>
      <w:lvlText w:val="o"/>
      <w:lvlJc w:val="left"/>
      <w:pPr>
        <w:ind w:left="5670" w:hanging="360"/>
      </w:pPr>
      <w:rPr>
        <w:rFonts w:ascii="Courier New" w:hAnsi="Courier New" w:cs="Courier New" w:hint="default"/>
      </w:rPr>
    </w:lvl>
    <w:lvl w:ilvl="8" w:tplc="04190005" w:tentative="1">
      <w:start w:val="1"/>
      <w:numFmt w:val="bullet"/>
      <w:lvlText w:val=""/>
      <w:lvlJc w:val="left"/>
      <w:pPr>
        <w:ind w:left="6390" w:hanging="360"/>
      </w:pPr>
      <w:rPr>
        <w:rFonts w:ascii="Wingdings" w:hAnsi="Wingdings" w:hint="default"/>
      </w:rPr>
    </w:lvl>
  </w:abstractNum>
  <w:abstractNum w:abstractNumId="21">
    <w:nsid w:val="4E5964CC"/>
    <w:multiLevelType w:val="hybridMultilevel"/>
    <w:tmpl w:val="10724092"/>
    <w:lvl w:ilvl="0" w:tplc="F62219A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5053386B"/>
    <w:multiLevelType w:val="hybridMultilevel"/>
    <w:tmpl w:val="8E68D03A"/>
    <w:lvl w:ilvl="0" w:tplc="961C5894">
      <w:start w:val="8"/>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nsid w:val="53DA0B46"/>
    <w:multiLevelType w:val="hybridMultilevel"/>
    <w:tmpl w:val="037889B2"/>
    <w:lvl w:ilvl="0" w:tplc="99C22CCC">
      <w:numFmt w:val="bullet"/>
      <w:lvlText w:val="-"/>
      <w:lvlJc w:val="left"/>
      <w:pPr>
        <w:ind w:left="720" w:hanging="360"/>
      </w:pPr>
      <w:rPr>
        <w:rFonts w:ascii="Times New Roman" w:eastAsia="AngsanaUP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EFF21D7"/>
    <w:multiLevelType w:val="hybridMultilevel"/>
    <w:tmpl w:val="118475E6"/>
    <w:lvl w:ilvl="0" w:tplc="8ED64A52">
      <w:start w:val="1"/>
      <w:numFmt w:val="decimal"/>
      <w:lvlText w:val="(%1)"/>
      <w:lvlJc w:val="left"/>
      <w:pPr>
        <w:ind w:left="644" w:hanging="360"/>
      </w:pPr>
      <w:rPr>
        <w:rFonts w:cs="Times New Roman" w:hint="default"/>
        <w:b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5">
    <w:nsid w:val="682B0A5E"/>
    <w:multiLevelType w:val="hybridMultilevel"/>
    <w:tmpl w:val="98DCC896"/>
    <w:lvl w:ilvl="0" w:tplc="DD22E374">
      <w:start w:val="1"/>
      <w:numFmt w:val="lowerLetter"/>
      <w:lvlText w:val="%1)"/>
      <w:lvlJc w:val="left"/>
      <w:pPr>
        <w:ind w:left="1080" w:hanging="360"/>
      </w:pPr>
      <w:rPr>
        <w:rFonts w:hint="default"/>
        <w:sz w:val="23"/>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6CD160FB"/>
    <w:multiLevelType w:val="hybridMultilevel"/>
    <w:tmpl w:val="1B7A8AB2"/>
    <w:lvl w:ilvl="0" w:tplc="25F2FC56">
      <w:start w:val="1"/>
      <w:numFmt w:val="decimal"/>
      <w:lvlText w:val="%1."/>
      <w:lvlJc w:val="left"/>
      <w:pPr>
        <w:ind w:left="1080" w:hanging="360"/>
      </w:pPr>
      <w:rPr>
        <w:rFonts w:hint="default"/>
        <w:color w:val="000000"/>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nsid w:val="6DC743C1"/>
    <w:multiLevelType w:val="hybridMultilevel"/>
    <w:tmpl w:val="569E4A3E"/>
    <w:lvl w:ilvl="0" w:tplc="08BC9706">
      <w:start w:val="1"/>
      <w:numFmt w:val="lowerLetter"/>
      <w:lvlText w:val="%1)"/>
      <w:lvlJc w:val="left"/>
      <w:pPr>
        <w:ind w:left="824" w:hanging="54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8">
    <w:nsid w:val="6ED9410A"/>
    <w:multiLevelType w:val="hybridMultilevel"/>
    <w:tmpl w:val="39E8CD76"/>
    <w:lvl w:ilvl="0" w:tplc="DE1A4998">
      <w:start w:val="1"/>
      <w:numFmt w:val="decimal"/>
      <w:lvlText w:val="(%1)"/>
      <w:lvlJc w:val="left"/>
      <w:pPr>
        <w:ind w:left="360" w:hanging="360"/>
      </w:pPr>
      <w:rPr>
        <w:rFonts w:ascii="Times New Roman" w:hAnsi="Times New Roman" w:cs="Times New Roman"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5261319"/>
    <w:multiLevelType w:val="hybridMultilevel"/>
    <w:tmpl w:val="E18EC374"/>
    <w:lvl w:ilvl="0" w:tplc="B74C5358">
      <w:start w:val="1"/>
      <w:numFmt w:val="lowerLetter"/>
      <w:lvlText w:val="%1)"/>
      <w:lvlJc w:val="left"/>
      <w:pPr>
        <w:ind w:left="927" w:hanging="360"/>
      </w:pPr>
      <w:rPr>
        <w:rFonts w:hint="default"/>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nsid w:val="76560627"/>
    <w:multiLevelType w:val="multilevel"/>
    <w:tmpl w:val="73367E3A"/>
    <w:styleLink w:val="WWNum37"/>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31">
    <w:nsid w:val="783A2C25"/>
    <w:multiLevelType w:val="hybridMultilevel"/>
    <w:tmpl w:val="EC620790"/>
    <w:lvl w:ilvl="0" w:tplc="5C549CC0">
      <w:start w:val="1"/>
      <w:numFmt w:val="decimal"/>
      <w:lvlText w:val="(%1)"/>
      <w:lvlJc w:val="left"/>
      <w:pPr>
        <w:ind w:left="720" w:hanging="360"/>
      </w:pPr>
      <w:rPr>
        <w:rFonts w:cs="Times New Roman" w:hint="default"/>
        <w:b w:val="0"/>
        <w:i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2">
    <w:nsid w:val="79410CB9"/>
    <w:multiLevelType w:val="hybridMultilevel"/>
    <w:tmpl w:val="EC620790"/>
    <w:lvl w:ilvl="0" w:tplc="5C549CC0">
      <w:start w:val="1"/>
      <w:numFmt w:val="decimal"/>
      <w:lvlText w:val="(%1)"/>
      <w:lvlJc w:val="left"/>
      <w:pPr>
        <w:ind w:left="720" w:hanging="360"/>
      </w:pPr>
      <w:rPr>
        <w:rFonts w:cs="Times New Roman" w:hint="default"/>
        <w:b w:val="0"/>
        <w:i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3">
    <w:nsid w:val="7A125835"/>
    <w:multiLevelType w:val="hybridMultilevel"/>
    <w:tmpl w:val="F62C869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CE64E13"/>
    <w:multiLevelType w:val="hybridMultilevel"/>
    <w:tmpl w:val="CF92AB7E"/>
    <w:lvl w:ilvl="0" w:tplc="7A0ED8B8">
      <w:start w:val="1"/>
      <w:numFmt w:val="lowerLetter"/>
      <w:lvlText w:val="%1)"/>
      <w:lvlJc w:val="left"/>
      <w:pPr>
        <w:ind w:left="927" w:hanging="360"/>
      </w:pPr>
      <w:rPr>
        <w:rFonts w:cs="Times New Roman" w:hint="default"/>
        <w:i w:val="0"/>
      </w:rPr>
    </w:lvl>
    <w:lvl w:ilvl="1" w:tplc="08090019" w:tentative="1">
      <w:start w:val="1"/>
      <w:numFmt w:val="lowerLetter"/>
      <w:lvlText w:val="%2."/>
      <w:lvlJc w:val="left"/>
      <w:pPr>
        <w:ind w:left="1647" w:hanging="360"/>
      </w:pPr>
      <w:rPr>
        <w:rFonts w:cs="Times New Roman"/>
      </w:rPr>
    </w:lvl>
    <w:lvl w:ilvl="2" w:tplc="0809001B" w:tentative="1">
      <w:start w:val="1"/>
      <w:numFmt w:val="lowerRoman"/>
      <w:lvlText w:val="%3."/>
      <w:lvlJc w:val="right"/>
      <w:pPr>
        <w:ind w:left="2367" w:hanging="180"/>
      </w:pPr>
      <w:rPr>
        <w:rFonts w:cs="Times New Roman"/>
      </w:rPr>
    </w:lvl>
    <w:lvl w:ilvl="3" w:tplc="0809000F" w:tentative="1">
      <w:start w:val="1"/>
      <w:numFmt w:val="decimal"/>
      <w:lvlText w:val="%4."/>
      <w:lvlJc w:val="left"/>
      <w:pPr>
        <w:ind w:left="3087" w:hanging="360"/>
      </w:pPr>
      <w:rPr>
        <w:rFonts w:cs="Times New Roman"/>
      </w:rPr>
    </w:lvl>
    <w:lvl w:ilvl="4" w:tplc="08090019" w:tentative="1">
      <w:start w:val="1"/>
      <w:numFmt w:val="lowerLetter"/>
      <w:lvlText w:val="%5."/>
      <w:lvlJc w:val="left"/>
      <w:pPr>
        <w:ind w:left="3807" w:hanging="360"/>
      </w:pPr>
      <w:rPr>
        <w:rFonts w:cs="Times New Roman"/>
      </w:rPr>
    </w:lvl>
    <w:lvl w:ilvl="5" w:tplc="0809001B" w:tentative="1">
      <w:start w:val="1"/>
      <w:numFmt w:val="lowerRoman"/>
      <w:lvlText w:val="%6."/>
      <w:lvlJc w:val="right"/>
      <w:pPr>
        <w:ind w:left="4527" w:hanging="180"/>
      </w:pPr>
      <w:rPr>
        <w:rFonts w:cs="Times New Roman"/>
      </w:rPr>
    </w:lvl>
    <w:lvl w:ilvl="6" w:tplc="0809000F" w:tentative="1">
      <w:start w:val="1"/>
      <w:numFmt w:val="decimal"/>
      <w:lvlText w:val="%7."/>
      <w:lvlJc w:val="left"/>
      <w:pPr>
        <w:ind w:left="5247" w:hanging="360"/>
      </w:pPr>
      <w:rPr>
        <w:rFonts w:cs="Times New Roman"/>
      </w:rPr>
    </w:lvl>
    <w:lvl w:ilvl="7" w:tplc="08090019" w:tentative="1">
      <w:start w:val="1"/>
      <w:numFmt w:val="lowerLetter"/>
      <w:lvlText w:val="%8."/>
      <w:lvlJc w:val="left"/>
      <w:pPr>
        <w:ind w:left="5967" w:hanging="360"/>
      </w:pPr>
      <w:rPr>
        <w:rFonts w:cs="Times New Roman"/>
      </w:rPr>
    </w:lvl>
    <w:lvl w:ilvl="8" w:tplc="0809001B" w:tentative="1">
      <w:start w:val="1"/>
      <w:numFmt w:val="lowerRoman"/>
      <w:lvlText w:val="%9."/>
      <w:lvlJc w:val="right"/>
      <w:pPr>
        <w:ind w:left="6687" w:hanging="180"/>
      </w:pPr>
      <w:rPr>
        <w:rFonts w:cs="Times New Roman"/>
      </w:rPr>
    </w:lvl>
  </w:abstractNum>
  <w:num w:numId="1">
    <w:abstractNumId w:val="27"/>
  </w:num>
  <w:num w:numId="2">
    <w:abstractNumId w:val="26"/>
  </w:num>
  <w:num w:numId="3">
    <w:abstractNumId w:val="17"/>
  </w:num>
  <w:num w:numId="4">
    <w:abstractNumId w:val="33"/>
  </w:num>
  <w:num w:numId="5">
    <w:abstractNumId w:val="11"/>
  </w:num>
  <w:num w:numId="6">
    <w:abstractNumId w:val="25"/>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num>
  <w:num w:numId="9">
    <w:abstractNumId w:val="23"/>
  </w:num>
  <w:num w:numId="10">
    <w:abstractNumId w:val="7"/>
  </w:num>
  <w:num w:numId="11">
    <w:abstractNumId w:val="21"/>
  </w:num>
  <w:num w:numId="12">
    <w:abstractNumId w:val="32"/>
  </w:num>
  <w:num w:numId="13">
    <w:abstractNumId w:val="30"/>
  </w:num>
  <w:num w:numId="14">
    <w:abstractNumId w:val="22"/>
  </w:num>
  <w:num w:numId="15">
    <w:abstractNumId w:val="0"/>
  </w:num>
  <w:num w:numId="16">
    <w:abstractNumId w:val="16"/>
  </w:num>
  <w:num w:numId="17">
    <w:abstractNumId w:val="3"/>
  </w:num>
  <w:num w:numId="18">
    <w:abstractNumId w:val="20"/>
  </w:num>
  <w:num w:numId="19">
    <w:abstractNumId w:val="12"/>
  </w:num>
  <w:num w:numId="20">
    <w:abstractNumId w:val="6"/>
  </w:num>
  <w:num w:numId="21">
    <w:abstractNumId w:val="4"/>
  </w:num>
  <w:num w:numId="22">
    <w:abstractNumId w:val="34"/>
  </w:num>
  <w:num w:numId="23">
    <w:abstractNumId w:val="1"/>
  </w:num>
  <w:num w:numId="24">
    <w:abstractNumId w:val="5"/>
  </w:num>
  <w:num w:numId="25">
    <w:abstractNumId w:val="31"/>
  </w:num>
  <w:num w:numId="26">
    <w:abstractNumId w:val="10"/>
  </w:num>
  <w:num w:numId="27">
    <w:abstractNumId w:val="9"/>
  </w:num>
  <w:num w:numId="28">
    <w:abstractNumId w:val="28"/>
  </w:num>
  <w:num w:numId="29">
    <w:abstractNumId w:val="2"/>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1.%2.%3."/>
        <w:lvlJc w:val="right"/>
        <w:rPr>
          <w:rFonts w:cs="Times New Roman"/>
        </w:rPr>
      </w:lvl>
    </w:lvlOverride>
    <w:lvlOverride w:ilvl="3">
      <w:lvl w:ilvl="3">
        <w:start w:val="1"/>
        <w:numFmt w:val="decimal"/>
        <w:lvlText w:val="%1.%2.%3.%4."/>
        <w:lvlJc w:val="left"/>
        <w:rPr>
          <w:rFonts w:cs="Times New Roman"/>
        </w:rPr>
      </w:lvl>
    </w:lvlOverride>
    <w:lvlOverride w:ilvl="4">
      <w:lvl w:ilvl="4">
        <w:start w:val="1"/>
        <w:numFmt w:val="lowerLetter"/>
        <w:lvlText w:val="%1.%2.%3.%4.%5."/>
        <w:lvlJc w:val="left"/>
        <w:rPr>
          <w:rFonts w:cs="Times New Roman"/>
        </w:rPr>
      </w:lvl>
    </w:lvlOverride>
    <w:lvlOverride w:ilvl="5">
      <w:lvl w:ilvl="5">
        <w:start w:val="1"/>
        <w:numFmt w:val="lowerRoman"/>
        <w:lvlText w:val="%1.%2.%3.%4.%5.%6."/>
        <w:lvlJc w:val="right"/>
        <w:rPr>
          <w:rFonts w:cs="Times New Roman"/>
        </w:rPr>
      </w:lvl>
    </w:lvlOverride>
    <w:lvlOverride w:ilvl="6">
      <w:lvl w:ilvl="6">
        <w:start w:val="1"/>
        <w:numFmt w:val="decimal"/>
        <w:lvlText w:val="%1.%2.%3.%4.%5.%6.%7."/>
        <w:lvlJc w:val="left"/>
        <w:rPr>
          <w:rFonts w:cs="Times New Roman"/>
        </w:rPr>
      </w:lvl>
    </w:lvlOverride>
    <w:lvlOverride w:ilvl="7">
      <w:lvl w:ilvl="7">
        <w:start w:val="1"/>
        <w:numFmt w:val="lowerLetter"/>
        <w:lvlText w:val="%1.%2.%3.%4.%5.%6.%7.%8."/>
        <w:lvlJc w:val="left"/>
        <w:rPr>
          <w:rFonts w:cs="Times New Roman"/>
        </w:rPr>
      </w:lvl>
    </w:lvlOverride>
    <w:lvlOverride w:ilvl="8">
      <w:lvl w:ilvl="8">
        <w:start w:val="1"/>
        <w:numFmt w:val="lowerRoman"/>
        <w:lvlText w:val="%1.%2.%3.%4.%5.%6.%7.%8.%9."/>
        <w:lvlJc w:val="right"/>
        <w:rPr>
          <w:rFonts w:cs="Times New Roman"/>
        </w:rPr>
      </w:lvl>
    </w:lvlOverride>
  </w:num>
  <w:num w:numId="30">
    <w:abstractNumId w:val="19"/>
  </w:num>
  <w:num w:numId="31">
    <w:abstractNumId w:val="24"/>
  </w:num>
  <w:num w:numId="32">
    <w:abstractNumId w:val="13"/>
  </w:num>
  <w:num w:numId="33">
    <w:abstractNumId w:val="8"/>
  </w:num>
  <w:num w:numId="34">
    <w:abstractNumId w:val="15"/>
  </w:num>
  <w:num w:numId="35">
    <w:abstractNumId w:val="2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5D9A"/>
    <w:rsid w:val="00003C39"/>
    <w:rsid w:val="00005ACB"/>
    <w:rsid w:val="00005AE2"/>
    <w:rsid w:val="00006230"/>
    <w:rsid w:val="00006CE2"/>
    <w:rsid w:val="0000707F"/>
    <w:rsid w:val="00007B01"/>
    <w:rsid w:val="00010F0B"/>
    <w:rsid w:val="00015298"/>
    <w:rsid w:val="00020885"/>
    <w:rsid w:val="00020D73"/>
    <w:rsid w:val="0002664A"/>
    <w:rsid w:val="00026726"/>
    <w:rsid w:val="00032775"/>
    <w:rsid w:val="00036158"/>
    <w:rsid w:val="000367FB"/>
    <w:rsid w:val="00036D6F"/>
    <w:rsid w:val="00036E08"/>
    <w:rsid w:val="000405B1"/>
    <w:rsid w:val="000413C8"/>
    <w:rsid w:val="00041B09"/>
    <w:rsid w:val="00042943"/>
    <w:rsid w:val="000434FE"/>
    <w:rsid w:val="00050DF6"/>
    <w:rsid w:val="00053383"/>
    <w:rsid w:val="00053480"/>
    <w:rsid w:val="00054B09"/>
    <w:rsid w:val="00054EEE"/>
    <w:rsid w:val="000601D8"/>
    <w:rsid w:val="00060553"/>
    <w:rsid w:val="00060CFE"/>
    <w:rsid w:val="0006159A"/>
    <w:rsid w:val="00062209"/>
    <w:rsid w:val="000629C7"/>
    <w:rsid w:val="0006317F"/>
    <w:rsid w:val="000638A8"/>
    <w:rsid w:val="00064D0C"/>
    <w:rsid w:val="00066EB3"/>
    <w:rsid w:val="0007032C"/>
    <w:rsid w:val="00071364"/>
    <w:rsid w:val="00071E3B"/>
    <w:rsid w:val="00072A3B"/>
    <w:rsid w:val="00073119"/>
    <w:rsid w:val="00073E89"/>
    <w:rsid w:val="00074B69"/>
    <w:rsid w:val="00074CA6"/>
    <w:rsid w:val="00074FD8"/>
    <w:rsid w:val="000753A6"/>
    <w:rsid w:val="00076794"/>
    <w:rsid w:val="00076EF8"/>
    <w:rsid w:val="00077DD3"/>
    <w:rsid w:val="00077E41"/>
    <w:rsid w:val="00081C67"/>
    <w:rsid w:val="000822D2"/>
    <w:rsid w:val="00082EDD"/>
    <w:rsid w:val="00083D88"/>
    <w:rsid w:val="00084CCC"/>
    <w:rsid w:val="00085C12"/>
    <w:rsid w:val="000905F6"/>
    <w:rsid w:val="00090AC1"/>
    <w:rsid w:val="00090F53"/>
    <w:rsid w:val="0009456E"/>
    <w:rsid w:val="00095FD0"/>
    <w:rsid w:val="00097A10"/>
    <w:rsid w:val="000A078E"/>
    <w:rsid w:val="000A5970"/>
    <w:rsid w:val="000A624C"/>
    <w:rsid w:val="000A7C6C"/>
    <w:rsid w:val="000A7CBF"/>
    <w:rsid w:val="000B0612"/>
    <w:rsid w:val="000B1762"/>
    <w:rsid w:val="000B1CA6"/>
    <w:rsid w:val="000B2088"/>
    <w:rsid w:val="000B402F"/>
    <w:rsid w:val="000B4C6B"/>
    <w:rsid w:val="000B5215"/>
    <w:rsid w:val="000B53DD"/>
    <w:rsid w:val="000B6E26"/>
    <w:rsid w:val="000B7B2D"/>
    <w:rsid w:val="000C0BEA"/>
    <w:rsid w:val="000C10A1"/>
    <w:rsid w:val="000C1314"/>
    <w:rsid w:val="000C4AA0"/>
    <w:rsid w:val="000C65C9"/>
    <w:rsid w:val="000C6974"/>
    <w:rsid w:val="000D1732"/>
    <w:rsid w:val="000D1B83"/>
    <w:rsid w:val="000D1D9C"/>
    <w:rsid w:val="000D2CDC"/>
    <w:rsid w:val="000D3011"/>
    <w:rsid w:val="000D306C"/>
    <w:rsid w:val="000D32CA"/>
    <w:rsid w:val="000D4B90"/>
    <w:rsid w:val="000D4FD5"/>
    <w:rsid w:val="000D7D6F"/>
    <w:rsid w:val="000E0AB8"/>
    <w:rsid w:val="000E0BEC"/>
    <w:rsid w:val="000E36B0"/>
    <w:rsid w:val="000E53AD"/>
    <w:rsid w:val="000E7012"/>
    <w:rsid w:val="000E7392"/>
    <w:rsid w:val="000F36A0"/>
    <w:rsid w:val="000F3E86"/>
    <w:rsid w:val="000F58CC"/>
    <w:rsid w:val="000F67B2"/>
    <w:rsid w:val="00101346"/>
    <w:rsid w:val="00102449"/>
    <w:rsid w:val="001029AF"/>
    <w:rsid w:val="0010530A"/>
    <w:rsid w:val="00105AAF"/>
    <w:rsid w:val="00105ED4"/>
    <w:rsid w:val="001064C1"/>
    <w:rsid w:val="00107B70"/>
    <w:rsid w:val="00111511"/>
    <w:rsid w:val="00112654"/>
    <w:rsid w:val="00112E1A"/>
    <w:rsid w:val="00113D07"/>
    <w:rsid w:val="00114934"/>
    <w:rsid w:val="00114E7E"/>
    <w:rsid w:val="00117D03"/>
    <w:rsid w:val="001204DE"/>
    <w:rsid w:val="0012126A"/>
    <w:rsid w:val="00121593"/>
    <w:rsid w:val="00122802"/>
    <w:rsid w:val="00122C25"/>
    <w:rsid w:val="00122D35"/>
    <w:rsid w:val="00123A14"/>
    <w:rsid w:val="001254D0"/>
    <w:rsid w:val="00126351"/>
    <w:rsid w:val="0012647D"/>
    <w:rsid w:val="00127608"/>
    <w:rsid w:val="00133EE9"/>
    <w:rsid w:val="001353AD"/>
    <w:rsid w:val="0013779A"/>
    <w:rsid w:val="0013795B"/>
    <w:rsid w:val="00142783"/>
    <w:rsid w:val="00143830"/>
    <w:rsid w:val="00143E54"/>
    <w:rsid w:val="00144C84"/>
    <w:rsid w:val="00145D1F"/>
    <w:rsid w:val="001464D9"/>
    <w:rsid w:val="0015082F"/>
    <w:rsid w:val="0015247E"/>
    <w:rsid w:val="00152734"/>
    <w:rsid w:val="00152E2E"/>
    <w:rsid w:val="001537A7"/>
    <w:rsid w:val="001543F0"/>
    <w:rsid w:val="00154614"/>
    <w:rsid w:val="0015480E"/>
    <w:rsid w:val="0015597A"/>
    <w:rsid w:val="0015760C"/>
    <w:rsid w:val="001578D4"/>
    <w:rsid w:val="00157FDA"/>
    <w:rsid w:val="001602F9"/>
    <w:rsid w:val="00160A75"/>
    <w:rsid w:val="00163093"/>
    <w:rsid w:val="0016346E"/>
    <w:rsid w:val="00163852"/>
    <w:rsid w:val="00163C21"/>
    <w:rsid w:val="00164B2B"/>
    <w:rsid w:val="00165D96"/>
    <w:rsid w:val="00167740"/>
    <w:rsid w:val="00171BF3"/>
    <w:rsid w:val="00171F5D"/>
    <w:rsid w:val="0017215F"/>
    <w:rsid w:val="00172E1D"/>
    <w:rsid w:val="00175A1F"/>
    <w:rsid w:val="00176102"/>
    <w:rsid w:val="001770F1"/>
    <w:rsid w:val="00177541"/>
    <w:rsid w:val="00177CF4"/>
    <w:rsid w:val="00181C1F"/>
    <w:rsid w:val="0018248B"/>
    <w:rsid w:val="00182E35"/>
    <w:rsid w:val="00185750"/>
    <w:rsid w:val="00185DB2"/>
    <w:rsid w:val="001871D8"/>
    <w:rsid w:val="0018725A"/>
    <w:rsid w:val="00187E06"/>
    <w:rsid w:val="00191529"/>
    <w:rsid w:val="00191783"/>
    <w:rsid w:val="001921A3"/>
    <w:rsid w:val="00192B9B"/>
    <w:rsid w:val="0019314F"/>
    <w:rsid w:val="001932F9"/>
    <w:rsid w:val="001933B5"/>
    <w:rsid w:val="00193FD0"/>
    <w:rsid w:val="00194D31"/>
    <w:rsid w:val="001A043B"/>
    <w:rsid w:val="001A146A"/>
    <w:rsid w:val="001A52C9"/>
    <w:rsid w:val="001A55B5"/>
    <w:rsid w:val="001A68C6"/>
    <w:rsid w:val="001A752D"/>
    <w:rsid w:val="001B37DB"/>
    <w:rsid w:val="001B3A26"/>
    <w:rsid w:val="001B4B94"/>
    <w:rsid w:val="001B581A"/>
    <w:rsid w:val="001C07A9"/>
    <w:rsid w:val="001C346F"/>
    <w:rsid w:val="001C4674"/>
    <w:rsid w:val="001C472E"/>
    <w:rsid w:val="001C5C1D"/>
    <w:rsid w:val="001C6774"/>
    <w:rsid w:val="001C72B5"/>
    <w:rsid w:val="001C755F"/>
    <w:rsid w:val="001D1A1B"/>
    <w:rsid w:val="001D4473"/>
    <w:rsid w:val="001D473E"/>
    <w:rsid w:val="001D4DF9"/>
    <w:rsid w:val="001D52E7"/>
    <w:rsid w:val="001D6317"/>
    <w:rsid w:val="001D6D9E"/>
    <w:rsid w:val="001E034C"/>
    <w:rsid w:val="001E06DE"/>
    <w:rsid w:val="001E1395"/>
    <w:rsid w:val="001E19D3"/>
    <w:rsid w:val="001E2432"/>
    <w:rsid w:val="001E3FC3"/>
    <w:rsid w:val="001E4EEF"/>
    <w:rsid w:val="001E592A"/>
    <w:rsid w:val="001E6127"/>
    <w:rsid w:val="001F05EF"/>
    <w:rsid w:val="001F0B36"/>
    <w:rsid w:val="001F124D"/>
    <w:rsid w:val="001F29F8"/>
    <w:rsid w:val="001F3C23"/>
    <w:rsid w:val="001F58BA"/>
    <w:rsid w:val="001F5A97"/>
    <w:rsid w:val="001F68FC"/>
    <w:rsid w:val="00200318"/>
    <w:rsid w:val="00202CC2"/>
    <w:rsid w:val="002041C2"/>
    <w:rsid w:val="00204AF0"/>
    <w:rsid w:val="00205C9D"/>
    <w:rsid w:val="002106DF"/>
    <w:rsid w:val="00211C10"/>
    <w:rsid w:val="00213BEB"/>
    <w:rsid w:val="00213CB4"/>
    <w:rsid w:val="0021421E"/>
    <w:rsid w:val="0021573E"/>
    <w:rsid w:val="00217587"/>
    <w:rsid w:val="00217968"/>
    <w:rsid w:val="00220522"/>
    <w:rsid w:val="002219A0"/>
    <w:rsid w:val="00221E6E"/>
    <w:rsid w:val="002240E0"/>
    <w:rsid w:val="00224A65"/>
    <w:rsid w:val="002251F4"/>
    <w:rsid w:val="002259C6"/>
    <w:rsid w:val="0022632C"/>
    <w:rsid w:val="0022634B"/>
    <w:rsid w:val="00227A12"/>
    <w:rsid w:val="00230264"/>
    <w:rsid w:val="00230FFE"/>
    <w:rsid w:val="00231886"/>
    <w:rsid w:val="00232558"/>
    <w:rsid w:val="00233C5A"/>
    <w:rsid w:val="00235D93"/>
    <w:rsid w:val="00236BCB"/>
    <w:rsid w:val="00236DA5"/>
    <w:rsid w:val="002370C9"/>
    <w:rsid w:val="00241930"/>
    <w:rsid w:val="00241FC7"/>
    <w:rsid w:val="002421BE"/>
    <w:rsid w:val="00244380"/>
    <w:rsid w:val="002478B3"/>
    <w:rsid w:val="002537BA"/>
    <w:rsid w:val="00253917"/>
    <w:rsid w:val="00253DD7"/>
    <w:rsid w:val="00255808"/>
    <w:rsid w:val="0025779E"/>
    <w:rsid w:val="002601DC"/>
    <w:rsid w:val="0026044A"/>
    <w:rsid w:val="00260FA9"/>
    <w:rsid w:val="00262025"/>
    <w:rsid w:val="0026466C"/>
    <w:rsid w:val="00264F29"/>
    <w:rsid w:val="00265B5D"/>
    <w:rsid w:val="002661D8"/>
    <w:rsid w:val="00267D7D"/>
    <w:rsid w:val="0027166F"/>
    <w:rsid w:val="00272F8B"/>
    <w:rsid w:val="00273D91"/>
    <w:rsid w:val="00276095"/>
    <w:rsid w:val="00281346"/>
    <w:rsid w:val="00281421"/>
    <w:rsid w:val="00282139"/>
    <w:rsid w:val="00283B95"/>
    <w:rsid w:val="00283CF4"/>
    <w:rsid w:val="00285266"/>
    <w:rsid w:val="002858BD"/>
    <w:rsid w:val="00285EAE"/>
    <w:rsid w:val="00287488"/>
    <w:rsid w:val="00287834"/>
    <w:rsid w:val="00287EDB"/>
    <w:rsid w:val="0029071C"/>
    <w:rsid w:val="00291348"/>
    <w:rsid w:val="0029195D"/>
    <w:rsid w:val="00292060"/>
    <w:rsid w:val="002927F8"/>
    <w:rsid w:val="00292853"/>
    <w:rsid w:val="00293D99"/>
    <w:rsid w:val="002A3F3C"/>
    <w:rsid w:val="002B0BC3"/>
    <w:rsid w:val="002B32A6"/>
    <w:rsid w:val="002B4A11"/>
    <w:rsid w:val="002B4BE7"/>
    <w:rsid w:val="002B6A4D"/>
    <w:rsid w:val="002B6CDD"/>
    <w:rsid w:val="002B6D56"/>
    <w:rsid w:val="002B727C"/>
    <w:rsid w:val="002C0022"/>
    <w:rsid w:val="002C0988"/>
    <w:rsid w:val="002C2933"/>
    <w:rsid w:val="002C7DDE"/>
    <w:rsid w:val="002D1A7B"/>
    <w:rsid w:val="002D1B15"/>
    <w:rsid w:val="002D2F3F"/>
    <w:rsid w:val="002D3FB9"/>
    <w:rsid w:val="002D4449"/>
    <w:rsid w:val="002D5315"/>
    <w:rsid w:val="002D55C4"/>
    <w:rsid w:val="002D5D77"/>
    <w:rsid w:val="002D6604"/>
    <w:rsid w:val="002D679A"/>
    <w:rsid w:val="002E27AD"/>
    <w:rsid w:val="002E353F"/>
    <w:rsid w:val="002E60A4"/>
    <w:rsid w:val="002E7286"/>
    <w:rsid w:val="002F23A2"/>
    <w:rsid w:val="002F4902"/>
    <w:rsid w:val="002F4B77"/>
    <w:rsid w:val="002F564D"/>
    <w:rsid w:val="002F6D1D"/>
    <w:rsid w:val="002F72D5"/>
    <w:rsid w:val="002F7583"/>
    <w:rsid w:val="002F7B10"/>
    <w:rsid w:val="003002C8"/>
    <w:rsid w:val="00301A26"/>
    <w:rsid w:val="00302DE5"/>
    <w:rsid w:val="00302E73"/>
    <w:rsid w:val="00303878"/>
    <w:rsid w:val="003061F8"/>
    <w:rsid w:val="00306F79"/>
    <w:rsid w:val="00311246"/>
    <w:rsid w:val="003147F6"/>
    <w:rsid w:val="00317060"/>
    <w:rsid w:val="00317543"/>
    <w:rsid w:val="00320516"/>
    <w:rsid w:val="00323AEF"/>
    <w:rsid w:val="003247C9"/>
    <w:rsid w:val="00325A95"/>
    <w:rsid w:val="00326529"/>
    <w:rsid w:val="00326C9F"/>
    <w:rsid w:val="00326F8F"/>
    <w:rsid w:val="00331CD7"/>
    <w:rsid w:val="00334D62"/>
    <w:rsid w:val="0033512B"/>
    <w:rsid w:val="0033521C"/>
    <w:rsid w:val="00340054"/>
    <w:rsid w:val="00340352"/>
    <w:rsid w:val="00340F26"/>
    <w:rsid w:val="00341670"/>
    <w:rsid w:val="00342204"/>
    <w:rsid w:val="00343580"/>
    <w:rsid w:val="003448A9"/>
    <w:rsid w:val="003453DF"/>
    <w:rsid w:val="0034648F"/>
    <w:rsid w:val="00347B13"/>
    <w:rsid w:val="00347CA4"/>
    <w:rsid w:val="00350C70"/>
    <w:rsid w:val="00350CD1"/>
    <w:rsid w:val="00351A0A"/>
    <w:rsid w:val="00351B90"/>
    <w:rsid w:val="00351D76"/>
    <w:rsid w:val="00352003"/>
    <w:rsid w:val="00352127"/>
    <w:rsid w:val="0035400D"/>
    <w:rsid w:val="00360181"/>
    <w:rsid w:val="00361214"/>
    <w:rsid w:val="00361995"/>
    <w:rsid w:val="00362690"/>
    <w:rsid w:val="0036293C"/>
    <w:rsid w:val="00364959"/>
    <w:rsid w:val="00365BB2"/>
    <w:rsid w:val="0036685B"/>
    <w:rsid w:val="00367251"/>
    <w:rsid w:val="003672FA"/>
    <w:rsid w:val="00370301"/>
    <w:rsid w:val="00371EE7"/>
    <w:rsid w:val="003741E7"/>
    <w:rsid w:val="00376E33"/>
    <w:rsid w:val="00380CEB"/>
    <w:rsid w:val="00381CCB"/>
    <w:rsid w:val="003825C5"/>
    <w:rsid w:val="0038331D"/>
    <w:rsid w:val="00385E0B"/>
    <w:rsid w:val="00386BE4"/>
    <w:rsid w:val="0038715B"/>
    <w:rsid w:val="00387CC4"/>
    <w:rsid w:val="003911F3"/>
    <w:rsid w:val="00391348"/>
    <w:rsid w:val="0039141C"/>
    <w:rsid w:val="00392037"/>
    <w:rsid w:val="003937FD"/>
    <w:rsid w:val="003949F6"/>
    <w:rsid w:val="003965D5"/>
    <w:rsid w:val="00397F53"/>
    <w:rsid w:val="003A040E"/>
    <w:rsid w:val="003A089F"/>
    <w:rsid w:val="003A283B"/>
    <w:rsid w:val="003A292D"/>
    <w:rsid w:val="003A3EF7"/>
    <w:rsid w:val="003A4AEC"/>
    <w:rsid w:val="003A65F5"/>
    <w:rsid w:val="003B15D5"/>
    <w:rsid w:val="003B28E4"/>
    <w:rsid w:val="003B3800"/>
    <w:rsid w:val="003B66E4"/>
    <w:rsid w:val="003C31E2"/>
    <w:rsid w:val="003C4251"/>
    <w:rsid w:val="003C734A"/>
    <w:rsid w:val="003D05EA"/>
    <w:rsid w:val="003D12FE"/>
    <w:rsid w:val="003D19C6"/>
    <w:rsid w:val="003D316F"/>
    <w:rsid w:val="003D3EC6"/>
    <w:rsid w:val="003D5ABA"/>
    <w:rsid w:val="003E69FF"/>
    <w:rsid w:val="003F06F6"/>
    <w:rsid w:val="003F33B0"/>
    <w:rsid w:val="003F4908"/>
    <w:rsid w:val="003F4E7A"/>
    <w:rsid w:val="003F630F"/>
    <w:rsid w:val="003F6D6F"/>
    <w:rsid w:val="00400587"/>
    <w:rsid w:val="00400862"/>
    <w:rsid w:val="0040120B"/>
    <w:rsid w:val="00402DB2"/>
    <w:rsid w:val="00406585"/>
    <w:rsid w:val="00406755"/>
    <w:rsid w:val="004079E2"/>
    <w:rsid w:val="0041089E"/>
    <w:rsid w:val="00410939"/>
    <w:rsid w:val="00411102"/>
    <w:rsid w:val="004133C2"/>
    <w:rsid w:val="004164DD"/>
    <w:rsid w:val="00416795"/>
    <w:rsid w:val="00416A6E"/>
    <w:rsid w:val="00417F1F"/>
    <w:rsid w:val="00420046"/>
    <w:rsid w:val="00420591"/>
    <w:rsid w:val="00420D8D"/>
    <w:rsid w:val="00432747"/>
    <w:rsid w:val="00436CD1"/>
    <w:rsid w:val="00441D7F"/>
    <w:rsid w:val="00442324"/>
    <w:rsid w:val="0044302B"/>
    <w:rsid w:val="004434F9"/>
    <w:rsid w:val="00443692"/>
    <w:rsid w:val="00444FB7"/>
    <w:rsid w:val="0044526C"/>
    <w:rsid w:val="00445A23"/>
    <w:rsid w:val="004513F2"/>
    <w:rsid w:val="00452534"/>
    <w:rsid w:val="004532EA"/>
    <w:rsid w:val="00453F55"/>
    <w:rsid w:val="00454AD1"/>
    <w:rsid w:val="00455493"/>
    <w:rsid w:val="004575AE"/>
    <w:rsid w:val="00457C86"/>
    <w:rsid w:val="004601E2"/>
    <w:rsid w:val="00461B4C"/>
    <w:rsid w:val="00463567"/>
    <w:rsid w:val="0046581F"/>
    <w:rsid w:val="004669AC"/>
    <w:rsid w:val="00466D18"/>
    <w:rsid w:val="004676F8"/>
    <w:rsid w:val="00467FCA"/>
    <w:rsid w:val="004707C7"/>
    <w:rsid w:val="00473374"/>
    <w:rsid w:val="00474648"/>
    <w:rsid w:val="00475799"/>
    <w:rsid w:val="004765BE"/>
    <w:rsid w:val="00480319"/>
    <w:rsid w:val="00480808"/>
    <w:rsid w:val="0048096E"/>
    <w:rsid w:val="00480F2C"/>
    <w:rsid w:val="004813CC"/>
    <w:rsid w:val="004816B0"/>
    <w:rsid w:val="00483374"/>
    <w:rsid w:val="00484244"/>
    <w:rsid w:val="0048471A"/>
    <w:rsid w:val="00490ED6"/>
    <w:rsid w:val="00497405"/>
    <w:rsid w:val="004974D3"/>
    <w:rsid w:val="004A141D"/>
    <w:rsid w:val="004A168F"/>
    <w:rsid w:val="004A16A0"/>
    <w:rsid w:val="004A1CA6"/>
    <w:rsid w:val="004A1E87"/>
    <w:rsid w:val="004A4746"/>
    <w:rsid w:val="004A558D"/>
    <w:rsid w:val="004A758E"/>
    <w:rsid w:val="004B0ACF"/>
    <w:rsid w:val="004B193D"/>
    <w:rsid w:val="004B5308"/>
    <w:rsid w:val="004B6CCB"/>
    <w:rsid w:val="004C38FC"/>
    <w:rsid w:val="004C3C90"/>
    <w:rsid w:val="004C3F1F"/>
    <w:rsid w:val="004C5259"/>
    <w:rsid w:val="004C5EA4"/>
    <w:rsid w:val="004C6105"/>
    <w:rsid w:val="004C6E81"/>
    <w:rsid w:val="004C74F0"/>
    <w:rsid w:val="004D000C"/>
    <w:rsid w:val="004D04BD"/>
    <w:rsid w:val="004D189E"/>
    <w:rsid w:val="004D2305"/>
    <w:rsid w:val="004D3C93"/>
    <w:rsid w:val="004D4124"/>
    <w:rsid w:val="004D43B7"/>
    <w:rsid w:val="004E1CDB"/>
    <w:rsid w:val="004E3531"/>
    <w:rsid w:val="004E4960"/>
    <w:rsid w:val="004E5CB1"/>
    <w:rsid w:val="004E5CD2"/>
    <w:rsid w:val="004E5D80"/>
    <w:rsid w:val="004E7170"/>
    <w:rsid w:val="004E78E7"/>
    <w:rsid w:val="004E7925"/>
    <w:rsid w:val="004F03F1"/>
    <w:rsid w:val="004F041C"/>
    <w:rsid w:val="004F06FE"/>
    <w:rsid w:val="004F2850"/>
    <w:rsid w:val="004F2BD1"/>
    <w:rsid w:val="004F3924"/>
    <w:rsid w:val="004F460E"/>
    <w:rsid w:val="004F5625"/>
    <w:rsid w:val="004F69F6"/>
    <w:rsid w:val="004F7E46"/>
    <w:rsid w:val="00500986"/>
    <w:rsid w:val="0050217C"/>
    <w:rsid w:val="00502C76"/>
    <w:rsid w:val="00503269"/>
    <w:rsid w:val="00504609"/>
    <w:rsid w:val="00506221"/>
    <w:rsid w:val="00506436"/>
    <w:rsid w:val="00506FD2"/>
    <w:rsid w:val="00510EFC"/>
    <w:rsid w:val="00513C71"/>
    <w:rsid w:val="005157B0"/>
    <w:rsid w:val="0051734B"/>
    <w:rsid w:val="00517394"/>
    <w:rsid w:val="00517598"/>
    <w:rsid w:val="00520AD5"/>
    <w:rsid w:val="0052134E"/>
    <w:rsid w:val="00521876"/>
    <w:rsid w:val="005231F3"/>
    <w:rsid w:val="005250E6"/>
    <w:rsid w:val="00525597"/>
    <w:rsid w:val="0052601D"/>
    <w:rsid w:val="005265DA"/>
    <w:rsid w:val="0052715E"/>
    <w:rsid w:val="005319F6"/>
    <w:rsid w:val="00531BB4"/>
    <w:rsid w:val="005325B8"/>
    <w:rsid w:val="00532CAD"/>
    <w:rsid w:val="00534B93"/>
    <w:rsid w:val="005365ED"/>
    <w:rsid w:val="005403F7"/>
    <w:rsid w:val="00541377"/>
    <w:rsid w:val="00541F61"/>
    <w:rsid w:val="0054407B"/>
    <w:rsid w:val="00545598"/>
    <w:rsid w:val="00545C7F"/>
    <w:rsid w:val="005470F2"/>
    <w:rsid w:val="005470F7"/>
    <w:rsid w:val="005476F7"/>
    <w:rsid w:val="00547A77"/>
    <w:rsid w:val="00551C51"/>
    <w:rsid w:val="00551F2A"/>
    <w:rsid w:val="00553BAF"/>
    <w:rsid w:val="00553E80"/>
    <w:rsid w:val="0055459F"/>
    <w:rsid w:val="00554994"/>
    <w:rsid w:val="00555795"/>
    <w:rsid w:val="005561B2"/>
    <w:rsid w:val="0056061F"/>
    <w:rsid w:val="005626EB"/>
    <w:rsid w:val="00562966"/>
    <w:rsid w:val="00562D0B"/>
    <w:rsid w:val="00564304"/>
    <w:rsid w:val="005662C7"/>
    <w:rsid w:val="0056743E"/>
    <w:rsid w:val="00567F7B"/>
    <w:rsid w:val="00570709"/>
    <w:rsid w:val="00570834"/>
    <w:rsid w:val="00570A80"/>
    <w:rsid w:val="00572590"/>
    <w:rsid w:val="00573DC8"/>
    <w:rsid w:val="0057443A"/>
    <w:rsid w:val="00574542"/>
    <w:rsid w:val="00574B3B"/>
    <w:rsid w:val="00577968"/>
    <w:rsid w:val="00577A12"/>
    <w:rsid w:val="00577B6C"/>
    <w:rsid w:val="0058047D"/>
    <w:rsid w:val="00582EB1"/>
    <w:rsid w:val="00583541"/>
    <w:rsid w:val="005835C1"/>
    <w:rsid w:val="00583A2D"/>
    <w:rsid w:val="00586116"/>
    <w:rsid w:val="00586F1D"/>
    <w:rsid w:val="00586F48"/>
    <w:rsid w:val="00587140"/>
    <w:rsid w:val="00590145"/>
    <w:rsid w:val="00592041"/>
    <w:rsid w:val="005922A0"/>
    <w:rsid w:val="005925A1"/>
    <w:rsid w:val="00595A4D"/>
    <w:rsid w:val="005962F1"/>
    <w:rsid w:val="00596541"/>
    <w:rsid w:val="005975A1"/>
    <w:rsid w:val="005975EA"/>
    <w:rsid w:val="005975EB"/>
    <w:rsid w:val="00597772"/>
    <w:rsid w:val="005A3C55"/>
    <w:rsid w:val="005A3FD6"/>
    <w:rsid w:val="005A43A0"/>
    <w:rsid w:val="005A697C"/>
    <w:rsid w:val="005B6F4C"/>
    <w:rsid w:val="005B7DAB"/>
    <w:rsid w:val="005C0B8E"/>
    <w:rsid w:val="005C13F5"/>
    <w:rsid w:val="005C1554"/>
    <w:rsid w:val="005C321D"/>
    <w:rsid w:val="005C396F"/>
    <w:rsid w:val="005C4A42"/>
    <w:rsid w:val="005C503D"/>
    <w:rsid w:val="005D29F4"/>
    <w:rsid w:val="005D57FF"/>
    <w:rsid w:val="005D6B35"/>
    <w:rsid w:val="005D75E4"/>
    <w:rsid w:val="005E1183"/>
    <w:rsid w:val="005E5356"/>
    <w:rsid w:val="005E6DB6"/>
    <w:rsid w:val="005E7A98"/>
    <w:rsid w:val="005E7F63"/>
    <w:rsid w:val="005F1732"/>
    <w:rsid w:val="005F21E7"/>
    <w:rsid w:val="005F2C64"/>
    <w:rsid w:val="005F2F8E"/>
    <w:rsid w:val="005F52C3"/>
    <w:rsid w:val="005F58F8"/>
    <w:rsid w:val="005F5CFA"/>
    <w:rsid w:val="00601E6B"/>
    <w:rsid w:val="00603466"/>
    <w:rsid w:val="00605DB5"/>
    <w:rsid w:val="00605ED2"/>
    <w:rsid w:val="006077A8"/>
    <w:rsid w:val="00611AEA"/>
    <w:rsid w:val="0061283D"/>
    <w:rsid w:val="006156B0"/>
    <w:rsid w:val="00615AD3"/>
    <w:rsid w:val="00617FD0"/>
    <w:rsid w:val="0062096D"/>
    <w:rsid w:val="0062337C"/>
    <w:rsid w:val="00623FDC"/>
    <w:rsid w:val="00625E32"/>
    <w:rsid w:val="00626603"/>
    <w:rsid w:val="00627E1F"/>
    <w:rsid w:val="00632383"/>
    <w:rsid w:val="0063256B"/>
    <w:rsid w:val="00633A4D"/>
    <w:rsid w:val="00633C61"/>
    <w:rsid w:val="006363DF"/>
    <w:rsid w:val="0063789B"/>
    <w:rsid w:val="00637A0A"/>
    <w:rsid w:val="00640E3E"/>
    <w:rsid w:val="0064109F"/>
    <w:rsid w:val="00642CCF"/>
    <w:rsid w:val="00645C6F"/>
    <w:rsid w:val="00646F84"/>
    <w:rsid w:val="00647BAC"/>
    <w:rsid w:val="00650DB5"/>
    <w:rsid w:val="0065138A"/>
    <w:rsid w:val="006514C0"/>
    <w:rsid w:val="00651B92"/>
    <w:rsid w:val="0065476B"/>
    <w:rsid w:val="006547E8"/>
    <w:rsid w:val="006574DB"/>
    <w:rsid w:val="00657778"/>
    <w:rsid w:val="00657BD2"/>
    <w:rsid w:val="006658C3"/>
    <w:rsid w:val="006663B0"/>
    <w:rsid w:val="00666601"/>
    <w:rsid w:val="00667CFA"/>
    <w:rsid w:val="00671DFD"/>
    <w:rsid w:val="0067211E"/>
    <w:rsid w:val="00672D96"/>
    <w:rsid w:val="00675401"/>
    <w:rsid w:val="00676E54"/>
    <w:rsid w:val="006810B3"/>
    <w:rsid w:val="00681888"/>
    <w:rsid w:val="00682138"/>
    <w:rsid w:val="0068305C"/>
    <w:rsid w:val="00683DF4"/>
    <w:rsid w:val="0069151F"/>
    <w:rsid w:val="00695D86"/>
    <w:rsid w:val="00696D62"/>
    <w:rsid w:val="006974FB"/>
    <w:rsid w:val="006A0E9F"/>
    <w:rsid w:val="006A1A09"/>
    <w:rsid w:val="006A2393"/>
    <w:rsid w:val="006A2B27"/>
    <w:rsid w:val="006A5079"/>
    <w:rsid w:val="006A50B4"/>
    <w:rsid w:val="006A5A3A"/>
    <w:rsid w:val="006A7145"/>
    <w:rsid w:val="006B0319"/>
    <w:rsid w:val="006B1C2C"/>
    <w:rsid w:val="006B2057"/>
    <w:rsid w:val="006B2837"/>
    <w:rsid w:val="006B2F0F"/>
    <w:rsid w:val="006B3BC9"/>
    <w:rsid w:val="006B4C70"/>
    <w:rsid w:val="006B779D"/>
    <w:rsid w:val="006B7F40"/>
    <w:rsid w:val="006C0A36"/>
    <w:rsid w:val="006C1014"/>
    <w:rsid w:val="006C13E9"/>
    <w:rsid w:val="006C2916"/>
    <w:rsid w:val="006C3CD7"/>
    <w:rsid w:val="006C5D18"/>
    <w:rsid w:val="006C605B"/>
    <w:rsid w:val="006C68D5"/>
    <w:rsid w:val="006C6B05"/>
    <w:rsid w:val="006C7A9F"/>
    <w:rsid w:val="006D093A"/>
    <w:rsid w:val="006D128D"/>
    <w:rsid w:val="006D2142"/>
    <w:rsid w:val="006D268C"/>
    <w:rsid w:val="006D3420"/>
    <w:rsid w:val="006D3F32"/>
    <w:rsid w:val="006D57D9"/>
    <w:rsid w:val="006D5A17"/>
    <w:rsid w:val="006D5E7E"/>
    <w:rsid w:val="006D6356"/>
    <w:rsid w:val="006D6911"/>
    <w:rsid w:val="006D6A68"/>
    <w:rsid w:val="006E1C2B"/>
    <w:rsid w:val="006E3E7C"/>
    <w:rsid w:val="006E3FEF"/>
    <w:rsid w:val="006E46A0"/>
    <w:rsid w:val="006E473E"/>
    <w:rsid w:val="006E7828"/>
    <w:rsid w:val="006E7AE8"/>
    <w:rsid w:val="006F0295"/>
    <w:rsid w:val="006F0E73"/>
    <w:rsid w:val="006F227D"/>
    <w:rsid w:val="006F4627"/>
    <w:rsid w:val="006F5A0F"/>
    <w:rsid w:val="006F6E6B"/>
    <w:rsid w:val="0070369B"/>
    <w:rsid w:val="007037E3"/>
    <w:rsid w:val="00704F58"/>
    <w:rsid w:val="00705BBA"/>
    <w:rsid w:val="00706C60"/>
    <w:rsid w:val="00707483"/>
    <w:rsid w:val="00707B1B"/>
    <w:rsid w:val="0071023C"/>
    <w:rsid w:val="007119AE"/>
    <w:rsid w:val="007130F8"/>
    <w:rsid w:val="00714BAC"/>
    <w:rsid w:val="00714E06"/>
    <w:rsid w:val="007159B3"/>
    <w:rsid w:val="007159E1"/>
    <w:rsid w:val="0071678E"/>
    <w:rsid w:val="0072089B"/>
    <w:rsid w:val="00720EF9"/>
    <w:rsid w:val="00721D84"/>
    <w:rsid w:val="007231B5"/>
    <w:rsid w:val="007236A5"/>
    <w:rsid w:val="007241DD"/>
    <w:rsid w:val="007241FC"/>
    <w:rsid w:val="0072505E"/>
    <w:rsid w:val="00725699"/>
    <w:rsid w:val="00726968"/>
    <w:rsid w:val="007300DB"/>
    <w:rsid w:val="00730587"/>
    <w:rsid w:val="007308EA"/>
    <w:rsid w:val="007313AF"/>
    <w:rsid w:val="00731599"/>
    <w:rsid w:val="00731E0C"/>
    <w:rsid w:val="00734556"/>
    <w:rsid w:val="00735023"/>
    <w:rsid w:val="00735A24"/>
    <w:rsid w:val="00736A0E"/>
    <w:rsid w:val="00740222"/>
    <w:rsid w:val="0074085C"/>
    <w:rsid w:val="0074284A"/>
    <w:rsid w:val="00743E13"/>
    <w:rsid w:val="007442F7"/>
    <w:rsid w:val="00745D1D"/>
    <w:rsid w:val="0074684F"/>
    <w:rsid w:val="007476AB"/>
    <w:rsid w:val="0075141C"/>
    <w:rsid w:val="007514E7"/>
    <w:rsid w:val="007530E6"/>
    <w:rsid w:val="00760250"/>
    <w:rsid w:val="007603AE"/>
    <w:rsid w:val="007637A6"/>
    <w:rsid w:val="00763A7C"/>
    <w:rsid w:val="007649C7"/>
    <w:rsid w:val="00765751"/>
    <w:rsid w:val="00765B6C"/>
    <w:rsid w:val="007662A7"/>
    <w:rsid w:val="00767447"/>
    <w:rsid w:val="007703C2"/>
    <w:rsid w:val="0077197E"/>
    <w:rsid w:val="00771B67"/>
    <w:rsid w:val="00772DD2"/>
    <w:rsid w:val="00772FA7"/>
    <w:rsid w:val="00773B0E"/>
    <w:rsid w:val="00773F3E"/>
    <w:rsid w:val="00775BE1"/>
    <w:rsid w:val="00780F11"/>
    <w:rsid w:val="00781169"/>
    <w:rsid w:val="0078260B"/>
    <w:rsid w:val="0078409A"/>
    <w:rsid w:val="00786E08"/>
    <w:rsid w:val="007873B9"/>
    <w:rsid w:val="0078763A"/>
    <w:rsid w:val="0078790B"/>
    <w:rsid w:val="00787BE0"/>
    <w:rsid w:val="00787E58"/>
    <w:rsid w:val="00790DF5"/>
    <w:rsid w:val="00794A43"/>
    <w:rsid w:val="00794CE1"/>
    <w:rsid w:val="00796B47"/>
    <w:rsid w:val="00796BC7"/>
    <w:rsid w:val="007A0505"/>
    <w:rsid w:val="007A33A3"/>
    <w:rsid w:val="007A3856"/>
    <w:rsid w:val="007A4173"/>
    <w:rsid w:val="007A4351"/>
    <w:rsid w:val="007A5402"/>
    <w:rsid w:val="007A647C"/>
    <w:rsid w:val="007A6788"/>
    <w:rsid w:val="007B095B"/>
    <w:rsid w:val="007B0FC5"/>
    <w:rsid w:val="007B1BF8"/>
    <w:rsid w:val="007B48BB"/>
    <w:rsid w:val="007B57F7"/>
    <w:rsid w:val="007B5B83"/>
    <w:rsid w:val="007C033B"/>
    <w:rsid w:val="007C0711"/>
    <w:rsid w:val="007C3117"/>
    <w:rsid w:val="007C4101"/>
    <w:rsid w:val="007C799C"/>
    <w:rsid w:val="007D1F01"/>
    <w:rsid w:val="007D1FF4"/>
    <w:rsid w:val="007D2400"/>
    <w:rsid w:val="007D24A1"/>
    <w:rsid w:val="007D2860"/>
    <w:rsid w:val="007D32B0"/>
    <w:rsid w:val="007D3A58"/>
    <w:rsid w:val="007D6147"/>
    <w:rsid w:val="007D64B9"/>
    <w:rsid w:val="007E09E0"/>
    <w:rsid w:val="007E0C4C"/>
    <w:rsid w:val="007E0CD3"/>
    <w:rsid w:val="007E1C2A"/>
    <w:rsid w:val="007E1F0C"/>
    <w:rsid w:val="007E2BAA"/>
    <w:rsid w:val="007E32C5"/>
    <w:rsid w:val="007E33A3"/>
    <w:rsid w:val="007E3DF4"/>
    <w:rsid w:val="007F2651"/>
    <w:rsid w:val="007F31A7"/>
    <w:rsid w:val="00800280"/>
    <w:rsid w:val="00800472"/>
    <w:rsid w:val="008011E6"/>
    <w:rsid w:val="00802F73"/>
    <w:rsid w:val="008031EF"/>
    <w:rsid w:val="0080476E"/>
    <w:rsid w:val="008139F8"/>
    <w:rsid w:val="00813F3A"/>
    <w:rsid w:val="0081466E"/>
    <w:rsid w:val="008152FC"/>
    <w:rsid w:val="00817148"/>
    <w:rsid w:val="00817E08"/>
    <w:rsid w:val="0082001A"/>
    <w:rsid w:val="008202F7"/>
    <w:rsid w:val="00820B9E"/>
    <w:rsid w:val="00820CB4"/>
    <w:rsid w:val="00823725"/>
    <w:rsid w:val="00824E94"/>
    <w:rsid w:val="0082574A"/>
    <w:rsid w:val="008263D0"/>
    <w:rsid w:val="00826C93"/>
    <w:rsid w:val="00830B20"/>
    <w:rsid w:val="00832202"/>
    <w:rsid w:val="00832BB6"/>
    <w:rsid w:val="0084078F"/>
    <w:rsid w:val="00841F61"/>
    <w:rsid w:val="0084233E"/>
    <w:rsid w:val="008428FB"/>
    <w:rsid w:val="008433BE"/>
    <w:rsid w:val="0084397D"/>
    <w:rsid w:val="00843B6A"/>
    <w:rsid w:val="008458B5"/>
    <w:rsid w:val="00850B9E"/>
    <w:rsid w:val="00850ED3"/>
    <w:rsid w:val="008512BD"/>
    <w:rsid w:val="0085146F"/>
    <w:rsid w:val="0085332F"/>
    <w:rsid w:val="008542A1"/>
    <w:rsid w:val="008543E9"/>
    <w:rsid w:val="00855AC0"/>
    <w:rsid w:val="00855F5F"/>
    <w:rsid w:val="00857964"/>
    <w:rsid w:val="00857E82"/>
    <w:rsid w:val="00860D4A"/>
    <w:rsid w:val="00861B3E"/>
    <w:rsid w:val="00862CC5"/>
    <w:rsid w:val="00863A2E"/>
    <w:rsid w:val="00864288"/>
    <w:rsid w:val="008652F5"/>
    <w:rsid w:val="008657EB"/>
    <w:rsid w:val="00866C97"/>
    <w:rsid w:val="0086777E"/>
    <w:rsid w:val="00870DC2"/>
    <w:rsid w:val="00871D8C"/>
    <w:rsid w:val="00872F2C"/>
    <w:rsid w:val="0087784C"/>
    <w:rsid w:val="00877EFC"/>
    <w:rsid w:val="00881571"/>
    <w:rsid w:val="0088357C"/>
    <w:rsid w:val="0088357E"/>
    <w:rsid w:val="00886DA7"/>
    <w:rsid w:val="00887177"/>
    <w:rsid w:val="008A13DC"/>
    <w:rsid w:val="008A34AF"/>
    <w:rsid w:val="008A4028"/>
    <w:rsid w:val="008A440F"/>
    <w:rsid w:val="008A631C"/>
    <w:rsid w:val="008A64AC"/>
    <w:rsid w:val="008A783D"/>
    <w:rsid w:val="008A7F56"/>
    <w:rsid w:val="008B0054"/>
    <w:rsid w:val="008B1093"/>
    <w:rsid w:val="008B1333"/>
    <w:rsid w:val="008B1BC3"/>
    <w:rsid w:val="008B56A7"/>
    <w:rsid w:val="008B5708"/>
    <w:rsid w:val="008B6523"/>
    <w:rsid w:val="008B6F05"/>
    <w:rsid w:val="008C125A"/>
    <w:rsid w:val="008C3A65"/>
    <w:rsid w:val="008C44CB"/>
    <w:rsid w:val="008C5B35"/>
    <w:rsid w:val="008C679E"/>
    <w:rsid w:val="008D0AE2"/>
    <w:rsid w:val="008D1BCD"/>
    <w:rsid w:val="008D4042"/>
    <w:rsid w:val="008D5AD7"/>
    <w:rsid w:val="008D6789"/>
    <w:rsid w:val="008E0031"/>
    <w:rsid w:val="008E1442"/>
    <w:rsid w:val="008E3E93"/>
    <w:rsid w:val="008E438F"/>
    <w:rsid w:val="008E603B"/>
    <w:rsid w:val="008E67C5"/>
    <w:rsid w:val="008E76FD"/>
    <w:rsid w:val="008F0CF8"/>
    <w:rsid w:val="008F13FE"/>
    <w:rsid w:val="008F2CC2"/>
    <w:rsid w:val="008F59BB"/>
    <w:rsid w:val="008F79ED"/>
    <w:rsid w:val="0090053C"/>
    <w:rsid w:val="00900D76"/>
    <w:rsid w:val="00903089"/>
    <w:rsid w:val="009037F4"/>
    <w:rsid w:val="00904069"/>
    <w:rsid w:val="00905A2D"/>
    <w:rsid w:val="0090638E"/>
    <w:rsid w:val="00916368"/>
    <w:rsid w:val="00916532"/>
    <w:rsid w:val="009211C7"/>
    <w:rsid w:val="009211DD"/>
    <w:rsid w:val="00926BBA"/>
    <w:rsid w:val="00927171"/>
    <w:rsid w:val="00927A46"/>
    <w:rsid w:val="00931521"/>
    <w:rsid w:val="00931BAD"/>
    <w:rsid w:val="00932BC1"/>
    <w:rsid w:val="00933621"/>
    <w:rsid w:val="0093407A"/>
    <w:rsid w:val="00934434"/>
    <w:rsid w:val="0093462D"/>
    <w:rsid w:val="00935050"/>
    <w:rsid w:val="00935527"/>
    <w:rsid w:val="00935C31"/>
    <w:rsid w:val="00935D9A"/>
    <w:rsid w:val="0093774F"/>
    <w:rsid w:val="00937974"/>
    <w:rsid w:val="009415D9"/>
    <w:rsid w:val="00941C23"/>
    <w:rsid w:val="009430D8"/>
    <w:rsid w:val="00943B75"/>
    <w:rsid w:val="00943CAB"/>
    <w:rsid w:val="0094407B"/>
    <w:rsid w:val="0094505F"/>
    <w:rsid w:val="0094697F"/>
    <w:rsid w:val="00950685"/>
    <w:rsid w:val="00950833"/>
    <w:rsid w:val="00952294"/>
    <w:rsid w:val="00953295"/>
    <w:rsid w:val="00953886"/>
    <w:rsid w:val="009543A4"/>
    <w:rsid w:val="00954CAA"/>
    <w:rsid w:val="0095679E"/>
    <w:rsid w:val="009567BA"/>
    <w:rsid w:val="00957F0B"/>
    <w:rsid w:val="0096113A"/>
    <w:rsid w:val="00961512"/>
    <w:rsid w:val="00961AF2"/>
    <w:rsid w:val="00962AE0"/>
    <w:rsid w:val="00962CCC"/>
    <w:rsid w:val="009630A9"/>
    <w:rsid w:val="009636BF"/>
    <w:rsid w:val="0096410A"/>
    <w:rsid w:val="00964646"/>
    <w:rsid w:val="00964C4E"/>
    <w:rsid w:val="00964F77"/>
    <w:rsid w:val="009650BC"/>
    <w:rsid w:val="00965F9E"/>
    <w:rsid w:val="00966F91"/>
    <w:rsid w:val="009676B4"/>
    <w:rsid w:val="00971580"/>
    <w:rsid w:val="00972BAC"/>
    <w:rsid w:val="009739AC"/>
    <w:rsid w:val="0097485F"/>
    <w:rsid w:val="00975D55"/>
    <w:rsid w:val="0097630C"/>
    <w:rsid w:val="0098264D"/>
    <w:rsid w:val="009826A7"/>
    <w:rsid w:val="00982F2C"/>
    <w:rsid w:val="00984728"/>
    <w:rsid w:val="009909DF"/>
    <w:rsid w:val="00991CF2"/>
    <w:rsid w:val="009925CB"/>
    <w:rsid w:val="00992F2E"/>
    <w:rsid w:val="00994C1E"/>
    <w:rsid w:val="00995011"/>
    <w:rsid w:val="00997FEB"/>
    <w:rsid w:val="009A01A5"/>
    <w:rsid w:val="009A3EE3"/>
    <w:rsid w:val="009A4CA4"/>
    <w:rsid w:val="009A771A"/>
    <w:rsid w:val="009A7E13"/>
    <w:rsid w:val="009B0728"/>
    <w:rsid w:val="009B0E79"/>
    <w:rsid w:val="009B12C3"/>
    <w:rsid w:val="009B1E2F"/>
    <w:rsid w:val="009B2BFF"/>
    <w:rsid w:val="009B31AE"/>
    <w:rsid w:val="009B7CAE"/>
    <w:rsid w:val="009C08FF"/>
    <w:rsid w:val="009C158A"/>
    <w:rsid w:val="009C395D"/>
    <w:rsid w:val="009C4279"/>
    <w:rsid w:val="009C63EC"/>
    <w:rsid w:val="009C69AA"/>
    <w:rsid w:val="009D32E4"/>
    <w:rsid w:val="009D38F6"/>
    <w:rsid w:val="009D3BCB"/>
    <w:rsid w:val="009D65BD"/>
    <w:rsid w:val="009E16C3"/>
    <w:rsid w:val="009E16F5"/>
    <w:rsid w:val="009E1812"/>
    <w:rsid w:val="009E1D4B"/>
    <w:rsid w:val="009E2CF4"/>
    <w:rsid w:val="009E3141"/>
    <w:rsid w:val="009E3C2F"/>
    <w:rsid w:val="009E4006"/>
    <w:rsid w:val="009E76A0"/>
    <w:rsid w:val="009E791A"/>
    <w:rsid w:val="009F4761"/>
    <w:rsid w:val="009F547B"/>
    <w:rsid w:val="009F5AEB"/>
    <w:rsid w:val="009F5C0A"/>
    <w:rsid w:val="009F7CF2"/>
    <w:rsid w:val="00A015A0"/>
    <w:rsid w:val="00A044DE"/>
    <w:rsid w:val="00A05651"/>
    <w:rsid w:val="00A06874"/>
    <w:rsid w:val="00A10256"/>
    <w:rsid w:val="00A10B2D"/>
    <w:rsid w:val="00A10F7B"/>
    <w:rsid w:val="00A1257B"/>
    <w:rsid w:val="00A151A1"/>
    <w:rsid w:val="00A2002E"/>
    <w:rsid w:val="00A245DB"/>
    <w:rsid w:val="00A256F4"/>
    <w:rsid w:val="00A25F6A"/>
    <w:rsid w:val="00A27437"/>
    <w:rsid w:val="00A27CCD"/>
    <w:rsid w:val="00A334A8"/>
    <w:rsid w:val="00A36B5F"/>
    <w:rsid w:val="00A36FBC"/>
    <w:rsid w:val="00A40EAA"/>
    <w:rsid w:val="00A4174A"/>
    <w:rsid w:val="00A4254B"/>
    <w:rsid w:val="00A42AFE"/>
    <w:rsid w:val="00A42D03"/>
    <w:rsid w:val="00A44AA1"/>
    <w:rsid w:val="00A464D3"/>
    <w:rsid w:val="00A46583"/>
    <w:rsid w:val="00A52384"/>
    <w:rsid w:val="00A53004"/>
    <w:rsid w:val="00A53A44"/>
    <w:rsid w:val="00A54473"/>
    <w:rsid w:val="00A55FC7"/>
    <w:rsid w:val="00A57F2C"/>
    <w:rsid w:val="00A619E7"/>
    <w:rsid w:val="00A62EDB"/>
    <w:rsid w:val="00A65F52"/>
    <w:rsid w:val="00A66ECE"/>
    <w:rsid w:val="00A675C8"/>
    <w:rsid w:val="00A71ACA"/>
    <w:rsid w:val="00A73B6C"/>
    <w:rsid w:val="00A73F07"/>
    <w:rsid w:val="00A75895"/>
    <w:rsid w:val="00A76EBF"/>
    <w:rsid w:val="00A7730B"/>
    <w:rsid w:val="00A77F35"/>
    <w:rsid w:val="00A80180"/>
    <w:rsid w:val="00A80FCE"/>
    <w:rsid w:val="00A814C8"/>
    <w:rsid w:val="00A8323C"/>
    <w:rsid w:val="00A840D4"/>
    <w:rsid w:val="00A84897"/>
    <w:rsid w:val="00A87092"/>
    <w:rsid w:val="00A9144D"/>
    <w:rsid w:val="00A92065"/>
    <w:rsid w:val="00A947CA"/>
    <w:rsid w:val="00A949A0"/>
    <w:rsid w:val="00A9524E"/>
    <w:rsid w:val="00A954E3"/>
    <w:rsid w:val="00A95AC5"/>
    <w:rsid w:val="00A96DFC"/>
    <w:rsid w:val="00A96FE0"/>
    <w:rsid w:val="00A9701A"/>
    <w:rsid w:val="00A970E6"/>
    <w:rsid w:val="00AA110D"/>
    <w:rsid w:val="00AA122A"/>
    <w:rsid w:val="00AA2BA8"/>
    <w:rsid w:val="00AA3BDF"/>
    <w:rsid w:val="00AA4333"/>
    <w:rsid w:val="00AA4722"/>
    <w:rsid w:val="00AA5004"/>
    <w:rsid w:val="00AA596C"/>
    <w:rsid w:val="00AB008F"/>
    <w:rsid w:val="00AB0700"/>
    <w:rsid w:val="00AB0D7D"/>
    <w:rsid w:val="00AB0E10"/>
    <w:rsid w:val="00AB1FAB"/>
    <w:rsid w:val="00AB3C6E"/>
    <w:rsid w:val="00AB4015"/>
    <w:rsid w:val="00AB5220"/>
    <w:rsid w:val="00AB59BD"/>
    <w:rsid w:val="00AB7244"/>
    <w:rsid w:val="00AB7407"/>
    <w:rsid w:val="00AC00ED"/>
    <w:rsid w:val="00AC08CE"/>
    <w:rsid w:val="00AC3F0A"/>
    <w:rsid w:val="00AC7013"/>
    <w:rsid w:val="00AC70B2"/>
    <w:rsid w:val="00AC789D"/>
    <w:rsid w:val="00AD022D"/>
    <w:rsid w:val="00AD04C9"/>
    <w:rsid w:val="00AD1DCE"/>
    <w:rsid w:val="00AD56B4"/>
    <w:rsid w:val="00AD647D"/>
    <w:rsid w:val="00AD6A64"/>
    <w:rsid w:val="00AD6A7C"/>
    <w:rsid w:val="00AE0E2F"/>
    <w:rsid w:val="00AE112C"/>
    <w:rsid w:val="00AE3337"/>
    <w:rsid w:val="00AE34CF"/>
    <w:rsid w:val="00AE4772"/>
    <w:rsid w:val="00AE5565"/>
    <w:rsid w:val="00AE583B"/>
    <w:rsid w:val="00AE5A32"/>
    <w:rsid w:val="00AE5D76"/>
    <w:rsid w:val="00AE6181"/>
    <w:rsid w:val="00AE6B74"/>
    <w:rsid w:val="00AE7A8B"/>
    <w:rsid w:val="00AF117B"/>
    <w:rsid w:val="00AF1A85"/>
    <w:rsid w:val="00AF22E0"/>
    <w:rsid w:val="00AF2F20"/>
    <w:rsid w:val="00AF315B"/>
    <w:rsid w:val="00AF35BC"/>
    <w:rsid w:val="00AF3A9A"/>
    <w:rsid w:val="00AF4C47"/>
    <w:rsid w:val="00AF61A3"/>
    <w:rsid w:val="00AF6725"/>
    <w:rsid w:val="00AF797A"/>
    <w:rsid w:val="00AF79A5"/>
    <w:rsid w:val="00AF7D48"/>
    <w:rsid w:val="00B0362A"/>
    <w:rsid w:val="00B03ACF"/>
    <w:rsid w:val="00B03D79"/>
    <w:rsid w:val="00B04A9A"/>
    <w:rsid w:val="00B0717B"/>
    <w:rsid w:val="00B07323"/>
    <w:rsid w:val="00B10064"/>
    <w:rsid w:val="00B1106F"/>
    <w:rsid w:val="00B11AB9"/>
    <w:rsid w:val="00B12D93"/>
    <w:rsid w:val="00B12F8E"/>
    <w:rsid w:val="00B130B0"/>
    <w:rsid w:val="00B130B2"/>
    <w:rsid w:val="00B133AB"/>
    <w:rsid w:val="00B133AD"/>
    <w:rsid w:val="00B16BEB"/>
    <w:rsid w:val="00B17282"/>
    <w:rsid w:val="00B17E2E"/>
    <w:rsid w:val="00B2006A"/>
    <w:rsid w:val="00B20B49"/>
    <w:rsid w:val="00B22D35"/>
    <w:rsid w:val="00B3072F"/>
    <w:rsid w:val="00B3080A"/>
    <w:rsid w:val="00B309B2"/>
    <w:rsid w:val="00B31F53"/>
    <w:rsid w:val="00B34453"/>
    <w:rsid w:val="00B34846"/>
    <w:rsid w:val="00B35394"/>
    <w:rsid w:val="00B35FF3"/>
    <w:rsid w:val="00B36454"/>
    <w:rsid w:val="00B42A0C"/>
    <w:rsid w:val="00B447AA"/>
    <w:rsid w:val="00B46F0C"/>
    <w:rsid w:val="00B4789F"/>
    <w:rsid w:val="00B47C4E"/>
    <w:rsid w:val="00B47CFF"/>
    <w:rsid w:val="00B50CD6"/>
    <w:rsid w:val="00B523BC"/>
    <w:rsid w:val="00B54019"/>
    <w:rsid w:val="00B54D50"/>
    <w:rsid w:val="00B562E8"/>
    <w:rsid w:val="00B57A15"/>
    <w:rsid w:val="00B57A65"/>
    <w:rsid w:val="00B60C03"/>
    <w:rsid w:val="00B62826"/>
    <w:rsid w:val="00B62953"/>
    <w:rsid w:val="00B62E87"/>
    <w:rsid w:val="00B6404F"/>
    <w:rsid w:val="00B6482C"/>
    <w:rsid w:val="00B64FE1"/>
    <w:rsid w:val="00B66F13"/>
    <w:rsid w:val="00B675A3"/>
    <w:rsid w:val="00B706B7"/>
    <w:rsid w:val="00B71342"/>
    <w:rsid w:val="00B73D4A"/>
    <w:rsid w:val="00B742ED"/>
    <w:rsid w:val="00B74662"/>
    <w:rsid w:val="00B75429"/>
    <w:rsid w:val="00B7773F"/>
    <w:rsid w:val="00B778B5"/>
    <w:rsid w:val="00B77BCE"/>
    <w:rsid w:val="00B8019D"/>
    <w:rsid w:val="00B81582"/>
    <w:rsid w:val="00B82EDB"/>
    <w:rsid w:val="00B83F4F"/>
    <w:rsid w:val="00B84EBA"/>
    <w:rsid w:val="00B90636"/>
    <w:rsid w:val="00B93E94"/>
    <w:rsid w:val="00B9463D"/>
    <w:rsid w:val="00B952D7"/>
    <w:rsid w:val="00B9619F"/>
    <w:rsid w:val="00BA1F71"/>
    <w:rsid w:val="00BA5CB1"/>
    <w:rsid w:val="00BA64D3"/>
    <w:rsid w:val="00BA713F"/>
    <w:rsid w:val="00BA7C1C"/>
    <w:rsid w:val="00BA7E0F"/>
    <w:rsid w:val="00BB0DC1"/>
    <w:rsid w:val="00BB3960"/>
    <w:rsid w:val="00BB4099"/>
    <w:rsid w:val="00BC1B79"/>
    <w:rsid w:val="00BC4175"/>
    <w:rsid w:val="00BC71A2"/>
    <w:rsid w:val="00BD1823"/>
    <w:rsid w:val="00BD2CA6"/>
    <w:rsid w:val="00BD482B"/>
    <w:rsid w:val="00BD587D"/>
    <w:rsid w:val="00BD5890"/>
    <w:rsid w:val="00BD77A7"/>
    <w:rsid w:val="00BE01FB"/>
    <w:rsid w:val="00BE0786"/>
    <w:rsid w:val="00BE13C5"/>
    <w:rsid w:val="00BE5CAF"/>
    <w:rsid w:val="00BE6639"/>
    <w:rsid w:val="00BE7F05"/>
    <w:rsid w:val="00BF0B23"/>
    <w:rsid w:val="00BF1372"/>
    <w:rsid w:val="00BF159F"/>
    <w:rsid w:val="00BF50B4"/>
    <w:rsid w:val="00BF7300"/>
    <w:rsid w:val="00C00510"/>
    <w:rsid w:val="00C0177B"/>
    <w:rsid w:val="00C03B74"/>
    <w:rsid w:val="00C0439E"/>
    <w:rsid w:val="00C047E1"/>
    <w:rsid w:val="00C06D66"/>
    <w:rsid w:val="00C06F53"/>
    <w:rsid w:val="00C13895"/>
    <w:rsid w:val="00C15B6A"/>
    <w:rsid w:val="00C16CF3"/>
    <w:rsid w:val="00C2081E"/>
    <w:rsid w:val="00C2157D"/>
    <w:rsid w:val="00C22236"/>
    <w:rsid w:val="00C22505"/>
    <w:rsid w:val="00C2417C"/>
    <w:rsid w:val="00C24FB7"/>
    <w:rsid w:val="00C25177"/>
    <w:rsid w:val="00C253BD"/>
    <w:rsid w:val="00C25EF1"/>
    <w:rsid w:val="00C2754E"/>
    <w:rsid w:val="00C27E6C"/>
    <w:rsid w:val="00C311E0"/>
    <w:rsid w:val="00C3326E"/>
    <w:rsid w:val="00C3417B"/>
    <w:rsid w:val="00C3433C"/>
    <w:rsid w:val="00C3488E"/>
    <w:rsid w:val="00C355CA"/>
    <w:rsid w:val="00C35723"/>
    <w:rsid w:val="00C40240"/>
    <w:rsid w:val="00C405E3"/>
    <w:rsid w:val="00C4079D"/>
    <w:rsid w:val="00C40D25"/>
    <w:rsid w:val="00C41C49"/>
    <w:rsid w:val="00C43FDF"/>
    <w:rsid w:val="00C44F24"/>
    <w:rsid w:val="00C46A23"/>
    <w:rsid w:val="00C47B95"/>
    <w:rsid w:val="00C50670"/>
    <w:rsid w:val="00C5140E"/>
    <w:rsid w:val="00C52138"/>
    <w:rsid w:val="00C532CD"/>
    <w:rsid w:val="00C53C8E"/>
    <w:rsid w:val="00C53F9A"/>
    <w:rsid w:val="00C563BD"/>
    <w:rsid w:val="00C56C39"/>
    <w:rsid w:val="00C56CDD"/>
    <w:rsid w:val="00C603D9"/>
    <w:rsid w:val="00C62228"/>
    <w:rsid w:val="00C6244E"/>
    <w:rsid w:val="00C624CD"/>
    <w:rsid w:val="00C642C8"/>
    <w:rsid w:val="00C64554"/>
    <w:rsid w:val="00C65305"/>
    <w:rsid w:val="00C65791"/>
    <w:rsid w:val="00C671C3"/>
    <w:rsid w:val="00C71934"/>
    <w:rsid w:val="00C71F57"/>
    <w:rsid w:val="00C723F3"/>
    <w:rsid w:val="00C72AD3"/>
    <w:rsid w:val="00C73BC5"/>
    <w:rsid w:val="00C74195"/>
    <w:rsid w:val="00C75212"/>
    <w:rsid w:val="00C7536E"/>
    <w:rsid w:val="00C75537"/>
    <w:rsid w:val="00C77138"/>
    <w:rsid w:val="00C77F51"/>
    <w:rsid w:val="00C80598"/>
    <w:rsid w:val="00C8167D"/>
    <w:rsid w:val="00C82077"/>
    <w:rsid w:val="00C84478"/>
    <w:rsid w:val="00C86A03"/>
    <w:rsid w:val="00C875C0"/>
    <w:rsid w:val="00C87BB2"/>
    <w:rsid w:val="00C87CE4"/>
    <w:rsid w:val="00C918CF"/>
    <w:rsid w:val="00C9323C"/>
    <w:rsid w:val="00C93B09"/>
    <w:rsid w:val="00C962B5"/>
    <w:rsid w:val="00C967B3"/>
    <w:rsid w:val="00C96EB5"/>
    <w:rsid w:val="00C975EC"/>
    <w:rsid w:val="00CA04D5"/>
    <w:rsid w:val="00CA115F"/>
    <w:rsid w:val="00CA1358"/>
    <w:rsid w:val="00CA1474"/>
    <w:rsid w:val="00CA294F"/>
    <w:rsid w:val="00CA3042"/>
    <w:rsid w:val="00CA3C0D"/>
    <w:rsid w:val="00CA5099"/>
    <w:rsid w:val="00CA643C"/>
    <w:rsid w:val="00CA7597"/>
    <w:rsid w:val="00CB1006"/>
    <w:rsid w:val="00CB161C"/>
    <w:rsid w:val="00CB2256"/>
    <w:rsid w:val="00CB4037"/>
    <w:rsid w:val="00CB6E6F"/>
    <w:rsid w:val="00CB7C07"/>
    <w:rsid w:val="00CB7EC6"/>
    <w:rsid w:val="00CC106A"/>
    <w:rsid w:val="00CC1C3A"/>
    <w:rsid w:val="00CC2086"/>
    <w:rsid w:val="00CC2D60"/>
    <w:rsid w:val="00CC37F7"/>
    <w:rsid w:val="00CC4B37"/>
    <w:rsid w:val="00CC506B"/>
    <w:rsid w:val="00CC5619"/>
    <w:rsid w:val="00CC5AC0"/>
    <w:rsid w:val="00CC7C4E"/>
    <w:rsid w:val="00CD06F3"/>
    <w:rsid w:val="00CD0D64"/>
    <w:rsid w:val="00CD113C"/>
    <w:rsid w:val="00CD1A81"/>
    <w:rsid w:val="00CD5E8C"/>
    <w:rsid w:val="00CD785A"/>
    <w:rsid w:val="00CE1488"/>
    <w:rsid w:val="00CE3347"/>
    <w:rsid w:val="00CE35E4"/>
    <w:rsid w:val="00CF2C90"/>
    <w:rsid w:val="00CF4944"/>
    <w:rsid w:val="00CF53EB"/>
    <w:rsid w:val="00CF583C"/>
    <w:rsid w:val="00CF594A"/>
    <w:rsid w:val="00CF647E"/>
    <w:rsid w:val="00CF79BE"/>
    <w:rsid w:val="00D012DE"/>
    <w:rsid w:val="00D01768"/>
    <w:rsid w:val="00D024A6"/>
    <w:rsid w:val="00D02B6B"/>
    <w:rsid w:val="00D02E08"/>
    <w:rsid w:val="00D04395"/>
    <w:rsid w:val="00D053C7"/>
    <w:rsid w:val="00D05882"/>
    <w:rsid w:val="00D060E0"/>
    <w:rsid w:val="00D11A07"/>
    <w:rsid w:val="00D12338"/>
    <w:rsid w:val="00D129D8"/>
    <w:rsid w:val="00D1738B"/>
    <w:rsid w:val="00D20989"/>
    <w:rsid w:val="00D20D21"/>
    <w:rsid w:val="00D23E2A"/>
    <w:rsid w:val="00D24BE7"/>
    <w:rsid w:val="00D251A4"/>
    <w:rsid w:val="00D26A2D"/>
    <w:rsid w:val="00D26F2D"/>
    <w:rsid w:val="00D27982"/>
    <w:rsid w:val="00D3073E"/>
    <w:rsid w:val="00D31A09"/>
    <w:rsid w:val="00D31BF6"/>
    <w:rsid w:val="00D32A56"/>
    <w:rsid w:val="00D36CFE"/>
    <w:rsid w:val="00D413EE"/>
    <w:rsid w:val="00D418C6"/>
    <w:rsid w:val="00D419BC"/>
    <w:rsid w:val="00D41DF4"/>
    <w:rsid w:val="00D435A9"/>
    <w:rsid w:val="00D44277"/>
    <w:rsid w:val="00D44C81"/>
    <w:rsid w:val="00D44D98"/>
    <w:rsid w:val="00D46701"/>
    <w:rsid w:val="00D46765"/>
    <w:rsid w:val="00D46C56"/>
    <w:rsid w:val="00D47066"/>
    <w:rsid w:val="00D47768"/>
    <w:rsid w:val="00D47EAE"/>
    <w:rsid w:val="00D52A0F"/>
    <w:rsid w:val="00D5527F"/>
    <w:rsid w:val="00D561B4"/>
    <w:rsid w:val="00D6035C"/>
    <w:rsid w:val="00D619FB"/>
    <w:rsid w:val="00D629F5"/>
    <w:rsid w:val="00D63073"/>
    <w:rsid w:val="00D65399"/>
    <w:rsid w:val="00D70F04"/>
    <w:rsid w:val="00D71025"/>
    <w:rsid w:val="00D7290E"/>
    <w:rsid w:val="00D736B2"/>
    <w:rsid w:val="00D73870"/>
    <w:rsid w:val="00D73DE2"/>
    <w:rsid w:val="00D760E5"/>
    <w:rsid w:val="00D7641C"/>
    <w:rsid w:val="00D82044"/>
    <w:rsid w:val="00D842F8"/>
    <w:rsid w:val="00D8633E"/>
    <w:rsid w:val="00D8637D"/>
    <w:rsid w:val="00D86F19"/>
    <w:rsid w:val="00D91029"/>
    <w:rsid w:val="00D92C7A"/>
    <w:rsid w:val="00D94737"/>
    <w:rsid w:val="00D94D3B"/>
    <w:rsid w:val="00D9540F"/>
    <w:rsid w:val="00D965A3"/>
    <w:rsid w:val="00D97FF7"/>
    <w:rsid w:val="00DA0604"/>
    <w:rsid w:val="00DA18ED"/>
    <w:rsid w:val="00DA28B9"/>
    <w:rsid w:val="00DA4A78"/>
    <w:rsid w:val="00DA5E6E"/>
    <w:rsid w:val="00DA670A"/>
    <w:rsid w:val="00DA6804"/>
    <w:rsid w:val="00DA726D"/>
    <w:rsid w:val="00DA7DAF"/>
    <w:rsid w:val="00DB4B1D"/>
    <w:rsid w:val="00DB5183"/>
    <w:rsid w:val="00DC1516"/>
    <w:rsid w:val="00DC1E57"/>
    <w:rsid w:val="00DC20C9"/>
    <w:rsid w:val="00DC2F08"/>
    <w:rsid w:val="00DC32DA"/>
    <w:rsid w:val="00DC3F95"/>
    <w:rsid w:val="00DC4018"/>
    <w:rsid w:val="00DC48E4"/>
    <w:rsid w:val="00DC4B04"/>
    <w:rsid w:val="00DC529E"/>
    <w:rsid w:val="00DC77D5"/>
    <w:rsid w:val="00DD0573"/>
    <w:rsid w:val="00DD489D"/>
    <w:rsid w:val="00DD5179"/>
    <w:rsid w:val="00DD5A40"/>
    <w:rsid w:val="00DD66C2"/>
    <w:rsid w:val="00DD675F"/>
    <w:rsid w:val="00DE1979"/>
    <w:rsid w:val="00DE1D63"/>
    <w:rsid w:val="00DE289F"/>
    <w:rsid w:val="00DF055F"/>
    <w:rsid w:val="00DF092B"/>
    <w:rsid w:val="00DF141D"/>
    <w:rsid w:val="00DF3CF5"/>
    <w:rsid w:val="00DF4CD1"/>
    <w:rsid w:val="00DF6954"/>
    <w:rsid w:val="00DF709E"/>
    <w:rsid w:val="00DF71DD"/>
    <w:rsid w:val="00DF7971"/>
    <w:rsid w:val="00E01631"/>
    <w:rsid w:val="00E02FA2"/>
    <w:rsid w:val="00E02FF1"/>
    <w:rsid w:val="00E0486C"/>
    <w:rsid w:val="00E068F0"/>
    <w:rsid w:val="00E118CE"/>
    <w:rsid w:val="00E11C84"/>
    <w:rsid w:val="00E167D2"/>
    <w:rsid w:val="00E20F48"/>
    <w:rsid w:val="00E21CA0"/>
    <w:rsid w:val="00E240BB"/>
    <w:rsid w:val="00E249EE"/>
    <w:rsid w:val="00E263B6"/>
    <w:rsid w:val="00E26E09"/>
    <w:rsid w:val="00E27099"/>
    <w:rsid w:val="00E273D3"/>
    <w:rsid w:val="00E311F5"/>
    <w:rsid w:val="00E3182E"/>
    <w:rsid w:val="00E32EA5"/>
    <w:rsid w:val="00E3459D"/>
    <w:rsid w:val="00E361CD"/>
    <w:rsid w:val="00E36FD1"/>
    <w:rsid w:val="00E3708A"/>
    <w:rsid w:val="00E37E3D"/>
    <w:rsid w:val="00E425A6"/>
    <w:rsid w:val="00E44B68"/>
    <w:rsid w:val="00E4659B"/>
    <w:rsid w:val="00E47D8E"/>
    <w:rsid w:val="00E47F90"/>
    <w:rsid w:val="00E51469"/>
    <w:rsid w:val="00E52CB6"/>
    <w:rsid w:val="00E53319"/>
    <w:rsid w:val="00E55E84"/>
    <w:rsid w:val="00E578A9"/>
    <w:rsid w:val="00E61329"/>
    <w:rsid w:val="00E62162"/>
    <w:rsid w:val="00E621DA"/>
    <w:rsid w:val="00E62996"/>
    <w:rsid w:val="00E62E76"/>
    <w:rsid w:val="00E63275"/>
    <w:rsid w:val="00E635F0"/>
    <w:rsid w:val="00E63F36"/>
    <w:rsid w:val="00E6444C"/>
    <w:rsid w:val="00E66010"/>
    <w:rsid w:val="00E667A6"/>
    <w:rsid w:val="00E66BE0"/>
    <w:rsid w:val="00E72112"/>
    <w:rsid w:val="00E74759"/>
    <w:rsid w:val="00E74AE9"/>
    <w:rsid w:val="00E759CE"/>
    <w:rsid w:val="00E7685A"/>
    <w:rsid w:val="00E768B7"/>
    <w:rsid w:val="00E76F0B"/>
    <w:rsid w:val="00E80DEA"/>
    <w:rsid w:val="00E82386"/>
    <w:rsid w:val="00E85384"/>
    <w:rsid w:val="00E861ED"/>
    <w:rsid w:val="00E8639B"/>
    <w:rsid w:val="00E90C4E"/>
    <w:rsid w:val="00E916A3"/>
    <w:rsid w:val="00E92956"/>
    <w:rsid w:val="00E94027"/>
    <w:rsid w:val="00E94549"/>
    <w:rsid w:val="00E9469A"/>
    <w:rsid w:val="00E97B33"/>
    <w:rsid w:val="00E97C37"/>
    <w:rsid w:val="00EA10B4"/>
    <w:rsid w:val="00EA1A57"/>
    <w:rsid w:val="00EA3814"/>
    <w:rsid w:val="00EA4ECE"/>
    <w:rsid w:val="00EA76E5"/>
    <w:rsid w:val="00EA7AC1"/>
    <w:rsid w:val="00EB1383"/>
    <w:rsid w:val="00EB6871"/>
    <w:rsid w:val="00EB7138"/>
    <w:rsid w:val="00EC000A"/>
    <w:rsid w:val="00EC44D4"/>
    <w:rsid w:val="00EC4B18"/>
    <w:rsid w:val="00EC4F07"/>
    <w:rsid w:val="00EC5132"/>
    <w:rsid w:val="00EC694F"/>
    <w:rsid w:val="00ED1834"/>
    <w:rsid w:val="00ED2029"/>
    <w:rsid w:val="00ED3A00"/>
    <w:rsid w:val="00ED53C4"/>
    <w:rsid w:val="00ED6312"/>
    <w:rsid w:val="00ED67E0"/>
    <w:rsid w:val="00EE1250"/>
    <w:rsid w:val="00EE153C"/>
    <w:rsid w:val="00EE18EF"/>
    <w:rsid w:val="00EE194E"/>
    <w:rsid w:val="00EE28A2"/>
    <w:rsid w:val="00EE3CB5"/>
    <w:rsid w:val="00EE3EEB"/>
    <w:rsid w:val="00EE5026"/>
    <w:rsid w:val="00EE5EB0"/>
    <w:rsid w:val="00EE629A"/>
    <w:rsid w:val="00EE6B7B"/>
    <w:rsid w:val="00EE7101"/>
    <w:rsid w:val="00EE7C8E"/>
    <w:rsid w:val="00EE7DA8"/>
    <w:rsid w:val="00EE7DC8"/>
    <w:rsid w:val="00EF12FD"/>
    <w:rsid w:val="00EF2302"/>
    <w:rsid w:val="00EF2C8B"/>
    <w:rsid w:val="00EF364B"/>
    <w:rsid w:val="00EF3D65"/>
    <w:rsid w:val="00EF3FA8"/>
    <w:rsid w:val="00EF4935"/>
    <w:rsid w:val="00EF5AE3"/>
    <w:rsid w:val="00EF6E94"/>
    <w:rsid w:val="00F00223"/>
    <w:rsid w:val="00F00450"/>
    <w:rsid w:val="00F024F6"/>
    <w:rsid w:val="00F039B2"/>
    <w:rsid w:val="00F040EA"/>
    <w:rsid w:val="00F0674A"/>
    <w:rsid w:val="00F12AE3"/>
    <w:rsid w:val="00F1483D"/>
    <w:rsid w:val="00F15006"/>
    <w:rsid w:val="00F16F1C"/>
    <w:rsid w:val="00F16F67"/>
    <w:rsid w:val="00F21319"/>
    <w:rsid w:val="00F2201B"/>
    <w:rsid w:val="00F25B1E"/>
    <w:rsid w:val="00F266A3"/>
    <w:rsid w:val="00F26B27"/>
    <w:rsid w:val="00F27D93"/>
    <w:rsid w:val="00F31457"/>
    <w:rsid w:val="00F33BE2"/>
    <w:rsid w:val="00F34321"/>
    <w:rsid w:val="00F34E05"/>
    <w:rsid w:val="00F3621B"/>
    <w:rsid w:val="00F379CE"/>
    <w:rsid w:val="00F4236E"/>
    <w:rsid w:val="00F44C92"/>
    <w:rsid w:val="00F4536C"/>
    <w:rsid w:val="00F463F4"/>
    <w:rsid w:val="00F51D9B"/>
    <w:rsid w:val="00F51F91"/>
    <w:rsid w:val="00F52E99"/>
    <w:rsid w:val="00F530FC"/>
    <w:rsid w:val="00F53A65"/>
    <w:rsid w:val="00F55926"/>
    <w:rsid w:val="00F56049"/>
    <w:rsid w:val="00F57DB6"/>
    <w:rsid w:val="00F60E46"/>
    <w:rsid w:val="00F61AEE"/>
    <w:rsid w:val="00F62735"/>
    <w:rsid w:val="00F63012"/>
    <w:rsid w:val="00F630AE"/>
    <w:rsid w:val="00F641FA"/>
    <w:rsid w:val="00F64EE0"/>
    <w:rsid w:val="00F65C29"/>
    <w:rsid w:val="00F65C9A"/>
    <w:rsid w:val="00F66351"/>
    <w:rsid w:val="00F67398"/>
    <w:rsid w:val="00F673CD"/>
    <w:rsid w:val="00F710B5"/>
    <w:rsid w:val="00F71ED5"/>
    <w:rsid w:val="00F72433"/>
    <w:rsid w:val="00F76C89"/>
    <w:rsid w:val="00F779C2"/>
    <w:rsid w:val="00F80CAF"/>
    <w:rsid w:val="00F81E50"/>
    <w:rsid w:val="00F82AFC"/>
    <w:rsid w:val="00F83A5E"/>
    <w:rsid w:val="00F8408E"/>
    <w:rsid w:val="00F862F4"/>
    <w:rsid w:val="00F863C7"/>
    <w:rsid w:val="00F874BF"/>
    <w:rsid w:val="00F87EFD"/>
    <w:rsid w:val="00F91549"/>
    <w:rsid w:val="00F91B86"/>
    <w:rsid w:val="00F91C6F"/>
    <w:rsid w:val="00F927C3"/>
    <w:rsid w:val="00F92E16"/>
    <w:rsid w:val="00F953F6"/>
    <w:rsid w:val="00F95E03"/>
    <w:rsid w:val="00F96DE3"/>
    <w:rsid w:val="00F96E1E"/>
    <w:rsid w:val="00F971F6"/>
    <w:rsid w:val="00F97EFB"/>
    <w:rsid w:val="00FA03BF"/>
    <w:rsid w:val="00FA04C9"/>
    <w:rsid w:val="00FA1602"/>
    <w:rsid w:val="00FA1689"/>
    <w:rsid w:val="00FA1CD1"/>
    <w:rsid w:val="00FA38B5"/>
    <w:rsid w:val="00FA40CB"/>
    <w:rsid w:val="00FA4B96"/>
    <w:rsid w:val="00FA513E"/>
    <w:rsid w:val="00FA6A81"/>
    <w:rsid w:val="00FB05F5"/>
    <w:rsid w:val="00FB1244"/>
    <w:rsid w:val="00FB16A2"/>
    <w:rsid w:val="00FB1945"/>
    <w:rsid w:val="00FB22CD"/>
    <w:rsid w:val="00FB4A23"/>
    <w:rsid w:val="00FB63B3"/>
    <w:rsid w:val="00FB6B78"/>
    <w:rsid w:val="00FB71CA"/>
    <w:rsid w:val="00FC009D"/>
    <w:rsid w:val="00FC1990"/>
    <w:rsid w:val="00FC1F5D"/>
    <w:rsid w:val="00FC2AF3"/>
    <w:rsid w:val="00FC3A7E"/>
    <w:rsid w:val="00FC3C58"/>
    <w:rsid w:val="00FC549A"/>
    <w:rsid w:val="00FC5770"/>
    <w:rsid w:val="00FC5DE2"/>
    <w:rsid w:val="00FC6ADF"/>
    <w:rsid w:val="00FC6F12"/>
    <w:rsid w:val="00FD11D5"/>
    <w:rsid w:val="00FD151F"/>
    <w:rsid w:val="00FD34BB"/>
    <w:rsid w:val="00FD478C"/>
    <w:rsid w:val="00FD60F7"/>
    <w:rsid w:val="00FD640F"/>
    <w:rsid w:val="00FD6AE3"/>
    <w:rsid w:val="00FE0F7F"/>
    <w:rsid w:val="00FE2378"/>
    <w:rsid w:val="00FE2B89"/>
    <w:rsid w:val="00FE3524"/>
    <w:rsid w:val="00FE499D"/>
    <w:rsid w:val="00FE75FD"/>
    <w:rsid w:val="00FE7C15"/>
    <w:rsid w:val="00FF01C3"/>
    <w:rsid w:val="00FF04AE"/>
    <w:rsid w:val="00FF0637"/>
    <w:rsid w:val="00FF0F25"/>
    <w:rsid w:val="00FF0F34"/>
    <w:rsid w:val="00FF1B0A"/>
    <w:rsid w:val="00FF39E3"/>
    <w:rsid w:val="00FF4652"/>
    <w:rsid w:val="00FF4A34"/>
    <w:rsid w:val="00FF4EF1"/>
    <w:rsid w:val="00FF583E"/>
    <w:rsid w:val="00FF6102"/>
    <w:rsid w:val="00FF62CE"/>
    <w:rsid w:val="00FF62F5"/>
    <w:rsid w:val="00FF64FD"/>
    <w:rsid w:val="00FF7BA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9F93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2654"/>
    <w:pPr>
      <w:suppressAutoHyphens/>
      <w:spacing w:after="0" w:line="240" w:lineRule="auto"/>
    </w:pPr>
    <w:rPr>
      <w:rFonts w:ascii="Times New Roman" w:eastAsia="Times New Roman" w:hAnsi="Times New Roman" w:cs="Times New Roman"/>
      <w:sz w:val="20"/>
      <w:szCs w:val="20"/>
      <w:lang w:eastAsia="ar-SA"/>
    </w:rPr>
  </w:style>
  <w:style w:type="paragraph" w:styleId="Heading1">
    <w:name w:val="heading 1"/>
    <w:basedOn w:val="Normal"/>
    <w:next w:val="Normal"/>
    <w:link w:val="Heading1Char"/>
    <w:uiPriority w:val="9"/>
    <w:qFormat/>
    <w:rsid w:val="0006220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D057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011E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CD06F3"/>
    <w:pPr>
      <w:tabs>
        <w:tab w:val="left" w:pos="-108"/>
      </w:tabs>
      <w:ind w:left="-108"/>
      <w:jc w:val="both"/>
    </w:pPr>
    <w:rPr>
      <w:i/>
      <w:sz w:val="24"/>
      <w:lang w:val="ro-RO"/>
    </w:rPr>
  </w:style>
  <w:style w:type="character" w:customStyle="1" w:styleId="BodyTextIndentChar">
    <w:name w:val="Body Text Indent Char"/>
    <w:basedOn w:val="DefaultParagraphFont"/>
    <w:link w:val="BodyTextIndent"/>
    <w:rsid w:val="00CD06F3"/>
    <w:rPr>
      <w:rFonts w:ascii="Times New Roman" w:eastAsia="Times New Roman" w:hAnsi="Times New Roman" w:cs="Times New Roman"/>
      <w:i/>
      <w:sz w:val="24"/>
      <w:szCs w:val="20"/>
      <w:lang w:val="ro-RO" w:eastAsia="ar-SA"/>
    </w:rPr>
  </w:style>
  <w:style w:type="paragraph" w:styleId="NormalWeb">
    <w:name w:val="Normal (Web)"/>
    <w:basedOn w:val="Normal"/>
    <w:uiPriority w:val="99"/>
    <w:rsid w:val="00CD06F3"/>
    <w:pPr>
      <w:ind w:firstLine="567"/>
      <w:jc w:val="both"/>
    </w:pPr>
    <w:rPr>
      <w:sz w:val="24"/>
      <w:szCs w:val="24"/>
    </w:rPr>
  </w:style>
  <w:style w:type="character" w:customStyle="1" w:styleId="sttalineat">
    <w:name w:val="st_talineat"/>
    <w:basedOn w:val="DefaultParagraphFont"/>
    <w:rsid w:val="00CD06F3"/>
  </w:style>
  <w:style w:type="paragraph" w:styleId="ListParagraph">
    <w:name w:val="List Paragraph"/>
    <w:basedOn w:val="Normal"/>
    <w:link w:val="ListParagraphChar"/>
    <w:qFormat/>
    <w:rsid w:val="00E44B68"/>
    <w:pPr>
      <w:ind w:left="720"/>
      <w:contextualSpacing/>
    </w:pPr>
  </w:style>
  <w:style w:type="character" w:styleId="PageNumber">
    <w:name w:val="page number"/>
    <w:basedOn w:val="DefaultParagraphFont"/>
    <w:rsid w:val="00DF055F"/>
  </w:style>
  <w:style w:type="character" w:customStyle="1" w:styleId="20">
    <w:name w:val="Основной текст (20)_"/>
    <w:basedOn w:val="DefaultParagraphFont"/>
    <w:link w:val="200"/>
    <w:rsid w:val="005325B8"/>
    <w:rPr>
      <w:rFonts w:ascii="AngsanaUPC" w:eastAsia="AngsanaUPC" w:hAnsi="AngsanaUPC" w:cs="AngsanaUPC"/>
      <w:sz w:val="34"/>
      <w:szCs w:val="34"/>
      <w:shd w:val="clear" w:color="auto" w:fill="FFFFFF"/>
    </w:rPr>
  </w:style>
  <w:style w:type="paragraph" w:customStyle="1" w:styleId="200">
    <w:name w:val="Основной текст (20)"/>
    <w:basedOn w:val="Normal"/>
    <w:link w:val="20"/>
    <w:rsid w:val="005325B8"/>
    <w:pPr>
      <w:widowControl w:val="0"/>
      <w:shd w:val="clear" w:color="auto" w:fill="FFFFFF"/>
      <w:suppressAutoHyphens w:val="0"/>
      <w:spacing w:after="360" w:line="0" w:lineRule="atLeast"/>
      <w:ind w:hanging="580"/>
      <w:jc w:val="center"/>
    </w:pPr>
    <w:rPr>
      <w:rFonts w:ascii="AngsanaUPC" w:eastAsia="AngsanaUPC" w:hAnsi="AngsanaUPC" w:cs="AngsanaUPC"/>
      <w:sz w:val="34"/>
      <w:szCs w:val="34"/>
      <w:lang w:eastAsia="zh-CN"/>
    </w:rPr>
  </w:style>
  <w:style w:type="character" w:customStyle="1" w:styleId="2pt">
    <w:name w:val="Подпись к картинке + Интервал 2 pt"/>
    <w:basedOn w:val="DefaultParagraphFont"/>
    <w:rsid w:val="00EC4F07"/>
    <w:rPr>
      <w:rFonts w:ascii="Sylfaen" w:eastAsia="Sylfaen" w:hAnsi="Sylfaen" w:cs="Sylfaen"/>
      <w:b w:val="0"/>
      <w:bCs w:val="0"/>
      <w:i w:val="0"/>
      <w:iCs w:val="0"/>
      <w:smallCaps w:val="0"/>
      <w:strike w:val="0"/>
      <w:color w:val="000000"/>
      <w:spacing w:val="40"/>
      <w:w w:val="100"/>
      <w:position w:val="0"/>
      <w:sz w:val="18"/>
      <w:szCs w:val="18"/>
      <w:u w:val="none"/>
      <w:lang w:val="en-US"/>
    </w:rPr>
  </w:style>
  <w:style w:type="paragraph" w:customStyle="1" w:styleId="Default">
    <w:name w:val="Default"/>
    <w:rsid w:val="00F57DB6"/>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styleId="BalloonText">
    <w:name w:val="Balloon Text"/>
    <w:basedOn w:val="Normal"/>
    <w:link w:val="BalloonTextChar"/>
    <w:uiPriority w:val="99"/>
    <w:semiHidden/>
    <w:unhideWhenUsed/>
    <w:rsid w:val="00CA1358"/>
    <w:rPr>
      <w:rFonts w:ascii="Tahoma" w:hAnsi="Tahoma" w:cs="Tahoma"/>
      <w:sz w:val="16"/>
      <w:szCs w:val="16"/>
    </w:rPr>
  </w:style>
  <w:style w:type="character" w:customStyle="1" w:styleId="BalloonTextChar">
    <w:name w:val="Balloon Text Char"/>
    <w:basedOn w:val="DefaultParagraphFont"/>
    <w:link w:val="BalloonText"/>
    <w:uiPriority w:val="99"/>
    <w:semiHidden/>
    <w:rsid w:val="00CA1358"/>
    <w:rPr>
      <w:rFonts w:ascii="Tahoma" w:eastAsia="Times New Roman" w:hAnsi="Tahoma" w:cs="Tahoma"/>
      <w:sz w:val="16"/>
      <w:szCs w:val="16"/>
      <w:lang w:eastAsia="ar-SA"/>
    </w:rPr>
  </w:style>
  <w:style w:type="character" w:customStyle="1" w:styleId="Heading2Char">
    <w:name w:val="Heading 2 Char"/>
    <w:basedOn w:val="DefaultParagraphFont"/>
    <w:link w:val="Heading2"/>
    <w:uiPriority w:val="9"/>
    <w:rsid w:val="00DD0573"/>
    <w:rPr>
      <w:rFonts w:asciiTheme="majorHAnsi" w:eastAsiaTheme="majorEastAsia" w:hAnsiTheme="majorHAnsi" w:cstheme="majorBidi"/>
      <w:b/>
      <w:bCs/>
      <w:color w:val="4F81BD" w:themeColor="accent1"/>
      <w:sz w:val="26"/>
      <w:szCs w:val="26"/>
      <w:lang w:eastAsia="ar-SA"/>
    </w:rPr>
  </w:style>
  <w:style w:type="character" w:styleId="CommentReference">
    <w:name w:val="annotation reference"/>
    <w:basedOn w:val="DefaultParagraphFont"/>
    <w:uiPriority w:val="99"/>
    <w:unhideWhenUsed/>
    <w:rsid w:val="00FC549A"/>
    <w:rPr>
      <w:sz w:val="16"/>
      <w:szCs w:val="16"/>
    </w:rPr>
  </w:style>
  <w:style w:type="paragraph" w:styleId="CommentText">
    <w:name w:val="annotation text"/>
    <w:basedOn w:val="Normal"/>
    <w:link w:val="CommentTextChar"/>
    <w:uiPriority w:val="99"/>
    <w:unhideWhenUsed/>
    <w:rsid w:val="00FC549A"/>
  </w:style>
  <w:style w:type="character" w:customStyle="1" w:styleId="CommentTextChar">
    <w:name w:val="Comment Text Char"/>
    <w:basedOn w:val="DefaultParagraphFont"/>
    <w:link w:val="CommentText"/>
    <w:uiPriority w:val="99"/>
    <w:rsid w:val="00FC549A"/>
    <w:rPr>
      <w:rFonts w:ascii="Times New Roman" w:eastAsia="Times New Roman" w:hAnsi="Times New Roman" w:cs="Times New Roman"/>
      <w:sz w:val="20"/>
      <w:szCs w:val="20"/>
      <w:lang w:eastAsia="ar-SA"/>
    </w:rPr>
  </w:style>
  <w:style w:type="paragraph" w:styleId="CommentSubject">
    <w:name w:val="annotation subject"/>
    <w:basedOn w:val="CommentText"/>
    <w:next w:val="CommentText"/>
    <w:link w:val="CommentSubjectChar"/>
    <w:uiPriority w:val="99"/>
    <w:semiHidden/>
    <w:unhideWhenUsed/>
    <w:rsid w:val="00FC549A"/>
    <w:rPr>
      <w:b/>
      <w:bCs/>
    </w:rPr>
  </w:style>
  <w:style w:type="character" w:customStyle="1" w:styleId="CommentSubjectChar">
    <w:name w:val="Comment Subject Char"/>
    <w:basedOn w:val="CommentTextChar"/>
    <w:link w:val="CommentSubject"/>
    <w:uiPriority w:val="99"/>
    <w:semiHidden/>
    <w:rsid w:val="00FC549A"/>
    <w:rPr>
      <w:rFonts w:ascii="Times New Roman" w:eastAsia="Times New Roman" w:hAnsi="Times New Roman" w:cs="Times New Roman"/>
      <w:b/>
      <w:bCs/>
      <w:sz w:val="20"/>
      <w:szCs w:val="20"/>
      <w:lang w:eastAsia="ar-SA"/>
    </w:rPr>
  </w:style>
  <w:style w:type="numbering" w:customStyle="1" w:styleId="WWNum37">
    <w:name w:val="WWNum37"/>
    <w:rsid w:val="00015298"/>
    <w:pPr>
      <w:numPr>
        <w:numId w:val="13"/>
      </w:numPr>
    </w:pPr>
  </w:style>
  <w:style w:type="character" w:customStyle="1" w:styleId="ListParagraphChar">
    <w:name w:val="List Paragraph Char"/>
    <w:link w:val="ListParagraph"/>
    <w:locked/>
    <w:rsid w:val="0085332F"/>
    <w:rPr>
      <w:rFonts w:ascii="Times New Roman" w:eastAsia="Times New Roman" w:hAnsi="Times New Roman" w:cs="Times New Roman"/>
      <w:sz w:val="20"/>
      <w:szCs w:val="20"/>
      <w:lang w:eastAsia="ar-SA"/>
    </w:rPr>
  </w:style>
  <w:style w:type="character" w:customStyle="1" w:styleId="Heading1Char">
    <w:name w:val="Heading 1 Char"/>
    <w:basedOn w:val="DefaultParagraphFont"/>
    <w:link w:val="Heading1"/>
    <w:uiPriority w:val="9"/>
    <w:rsid w:val="00062209"/>
    <w:rPr>
      <w:rFonts w:asciiTheme="majorHAnsi" w:eastAsiaTheme="majorEastAsia" w:hAnsiTheme="majorHAnsi" w:cstheme="majorBidi"/>
      <w:b/>
      <w:bCs/>
      <w:color w:val="365F91" w:themeColor="accent1" w:themeShade="BF"/>
      <w:sz w:val="28"/>
      <w:szCs w:val="28"/>
      <w:lang w:eastAsia="ar-SA"/>
    </w:rPr>
  </w:style>
  <w:style w:type="paragraph" w:styleId="Revision">
    <w:name w:val="Revision"/>
    <w:hidden/>
    <w:uiPriority w:val="99"/>
    <w:semiHidden/>
    <w:rsid w:val="006D6356"/>
    <w:pPr>
      <w:spacing w:after="0" w:line="240" w:lineRule="auto"/>
    </w:pPr>
    <w:rPr>
      <w:rFonts w:ascii="Times New Roman" w:eastAsia="Times New Roman" w:hAnsi="Times New Roman" w:cs="Times New Roman"/>
      <w:sz w:val="20"/>
      <w:szCs w:val="20"/>
      <w:lang w:eastAsia="ar-SA"/>
    </w:rPr>
  </w:style>
  <w:style w:type="paragraph" w:styleId="BodyText">
    <w:name w:val="Body Text"/>
    <w:basedOn w:val="Normal"/>
    <w:link w:val="BodyTextChar"/>
    <w:uiPriority w:val="99"/>
    <w:semiHidden/>
    <w:unhideWhenUsed/>
    <w:rsid w:val="00F463F4"/>
    <w:pPr>
      <w:spacing w:after="120"/>
    </w:pPr>
  </w:style>
  <w:style w:type="character" w:customStyle="1" w:styleId="BodyTextChar">
    <w:name w:val="Body Text Char"/>
    <w:basedOn w:val="DefaultParagraphFont"/>
    <w:link w:val="BodyText"/>
    <w:uiPriority w:val="99"/>
    <w:semiHidden/>
    <w:rsid w:val="00F463F4"/>
    <w:rPr>
      <w:rFonts w:ascii="Times New Roman" w:eastAsia="Times New Roman" w:hAnsi="Times New Roman" w:cs="Times New Roman"/>
      <w:sz w:val="20"/>
      <w:szCs w:val="20"/>
      <w:lang w:eastAsia="ar-SA"/>
    </w:rPr>
  </w:style>
  <w:style w:type="paragraph" w:styleId="Header">
    <w:name w:val="header"/>
    <w:basedOn w:val="Normal"/>
    <w:link w:val="HeaderChar"/>
    <w:uiPriority w:val="99"/>
    <w:unhideWhenUsed/>
    <w:rsid w:val="00050DF6"/>
    <w:pPr>
      <w:tabs>
        <w:tab w:val="center" w:pos="4677"/>
        <w:tab w:val="right" w:pos="9355"/>
      </w:tabs>
    </w:pPr>
  </w:style>
  <w:style w:type="character" w:customStyle="1" w:styleId="HeaderChar">
    <w:name w:val="Header Char"/>
    <w:basedOn w:val="DefaultParagraphFont"/>
    <w:link w:val="Header"/>
    <w:uiPriority w:val="99"/>
    <w:rsid w:val="00050DF6"/>
    <w:rPr>
      <w:rFonts w:ascii="Times New Roman" w:eastAsia="Times New Roman" w:hAnsi="Times New Roman" w:cs="Times New Roman"/>
      <w:sz w:val="20"/>
      <w:szCs w:val="20"/>
      <w:lang w:eastAsia="ar-SA"/>
    </w:rPr>
  </w:style>
  <w:style w:type="paragraph" w:styleId="Footer">
    <w:name w:val="footer"/>
    <w:basedOn w:val="Normal"/>
    <w:link w:val="FooterChar"/>
    <w:uiPriority w:val="99"/>
    <w:unhideWhenUsed/>
    <w:rsid w:val="00050DF6"/>
    <w:pPr>
      <w:tabs>
        <w:tab w:val="center" w:pos="4677"/>
        <w:tab w:val="right" w:pos="9355"/>
      </w:tabs>
    </w:pPr>
  </w:style>
  <w:style w:type="character" w:customStyle="1" w:styleId="FooterChar">
    <w:name w:val="Footer Char"/>
    <w:basedOn w:val="DefaultParagraphFont"/>
    <w:link w:val="Footer"/>
    <w:uiPriority w:val="99"/>
    <w:rsid w:val="00050DF6"/>
    <w:rPr>
      <w:rFonts w:ascii="Times New Roman" w:eastAsia="Times New Roman" w:hAnsi="Times New Roman" w:cs="Times New Roman"/>
      <w:sz w:val="20"/>
      <w:szCs w:val="20"/>
      <w:lang w:eastAsia="ar-SA"/>
    </w:rPr>
  </w:style>
  <w:style w:type="character" w:customStyle="1" w:styleId="CommentTextChar1">
    <w:name w:val="Comment Text Char1"/>
    <w:uiPriority w:val="99"/>
    <w:locked/>
    <w:rsid w:val="00C52138"/>
    <w:rPr>
      <w:rFonts w:ascii="EUAlbertina" w:hAnsi="EUAlbertina" w:cs="EUAlbertina"/>
      <w:color w:val="000000"/>
      <w:sz w:val="20"/>
      <w:szCs w:val="20"/>
      <w:lang w:eastAsia="en-GB"/>
    </w:rPr>
  </w:style>
  <w:style w:type="character" w:customStyle="1" w:styleId="Heading3Char">
    <w:name w:val="Heading 3 Char"/>
    <w:basedOn w:val="DefaultParagraphFont"/>
    <w:link w:val="Heading3"/>
    <w:uiPriority w:val="9"/>
    <w:semiHidden/>
    <w:rsid w:val="008011E6"/>
    <w:rPr>
      <w:rFonts w:asciiTheme="majorHAnsi" w:eastAsiaTheme="majorEastAsia" w:hAnsiTheme="majorHAnsi" w:cstheme="majorBidi"/>
      <w:b/>
      <w:bCs/>
      <w:color w:val="4F81BD" w:themeColor="accent1"/>
      <w:sz w:val="20"/>
      <w:szCs w:val="20"/>
      <w:lang w:eastAsia="ar-SA"/>
    </w:rPr>
  </w:style>
  <w:style w:type="numbering" w:customStyle="1" w:styleId="WWNum371">
    <w:name w:val="WWNum371"/>
    <w:rsid w:val="00F927C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2654"/>
    <w:pPr>
      <w:suppressAutoHyphens/>
      <w:spacing w:after="0" w:line="240" w:lineRule="auto"/>
    </w:pPr>
    <w:rPr>
      <w:rFonts w:ascii="Times New Roman" w:eastAsia="Times New Roman" w:hAnsi="Times New Roman" w:cs="Times New Roman"/>
      <w:sz w:val="20"/>
      <w:szCs w:val="20"/>
      <w:lang w:eastAsia="ar-SA"/>
    </w:rPr>
  </w:style>
  <w:style w:type="paragraph" w:styleId="Heading1">
    <w:name w:val="heading 1"/>
    <w:basedOn w:val="Normal"/>
    <w:next w:val="Normal"/>
    <w:link w:val="Heading1Char"/>
    <w:uiPriority w:val="9"/>
    <w:qFormat/>
    <w:rsid w:val="0006220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D057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011E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CD06F3"/>
    <w:pPr>
      <w:tabs>
        <w:tab w:val="left" w:pos="-108"/>
      </w:tabs>
      <w:ind w:left="-108"/>
      <w:jc w:val="both"/>
    </w:pPr>
    <w:rPr>
      <w:i/>
      <w:sz w:val="24"/>
      <w:lang w:val="ro-RO"/>
    </w:rPr>
  </w:style>
  <w:style w:type="character" w:customStyle="1" w:styleId="BodyTextIndentChar">
    <w:name w:val="Body Text Indent Char"/>
    <w:basedOn w:val="DefaultParagraphFont"/>
    <w:link w:val="BodyTextIndent"/>
    <w:rsid w:val="00CD06F3"/>
    <w:rPr>
      <w:rFonts w:ascii="Times New Roman" w:eastAsia="Times New Roman" w:hAnsi="Times New Roman" w:cs="Times New Roman"/>
      <w:i/>
      <w:sz w:val="24"/>
      <w:szCs w:val="20"/>
      <w:lang w:val="ro-RO" w:eastAsia="ar-SA"/>
    </w:rPr>
  </w:style>
  <w:style w:type="paragraph" w:styleId="NormalWeb">
    <w:name w:val="Normal (Web)"/>
    <w:basedOn w:val="Normal"/>
    <w:uiPriority w:val="99"/>
    <w:rsid w:val="00CD06F3"/>
    <w:pPr>
      <w:ind w:firstLine="567"/>
      <w:jc w:val="both"/>
    </w:pPr>
    <w:rPr>
      <w:sz w:val="24"/>
      <w:szCs w:val="24"/>
    </w:rPr>
  </w:style>
  <w:style w:type="character" w:customStyle="1" w:styleId="sttalineat">
    <w:name w:val="st_talineat"/>
    <w:basedOn w:val="DefaultParagraphFont"/>
    <w:rsid w:val="00CD06F3"/>
  </w:style>
  <w:style w:type="paragraph" w:styleId="ListParagraph">
    <w:name w:val="List Paragraph"/>
    <w:basedOn w:val="Normal"/>
    <w:link w:val="ListParagraphChar"/>
    <w:qFormat/>
    <w:rsid w:val="00E44B68"/>
    <w:pPr>
      <w:ind w:left="720"/>
      <w:contextualSpacing/>
    </w:pPr>
  </w:style>
  <w:style w:type="character" w:styleId="PageNumber">
    <w:name w:val="page number"/>
    <w:basedOn w:val="DefaultParagraphFont"/>
    <w:rsid w:val="00DF055F"/>
  </w:style>
  <w:style w:type="character" w:customStyle="1" w:styleId="20">
    <w:name w:val="Основной текст (20)_"/>
    <w:basedOn w:val="DefaultParagraphFont"/>
    <w:link w:val="200"/>
    <w:rsid w:val="005325B8"/>
    <w:rPr>
      <w:rFonts w:ascii="AngsanaUPC" w:eastAsia="AngsanaUPC" w:hAnsi="AngsanaUPC" w:cs="AngsanaUPC"/>
      <w:sz w:val="34"/>
      <w:szCs w:val="34"/>
      <w:shd w:val="clear" w:color="auto" w:fill="FFFFFF"/>
    </w:rPr>
  </w:style>
  <w:style w:type="paragraph" w:customStyle="1" w:styleId="200">
    <w:name w:val="Основной текст (20)"/>
    <w:basedOn w:val="Normal"/>
    <w:link w:val="20"/>
    <w:rsid w:val="005325B8"/>
    <w:pPr>
      <w:widowControl w:val="0"/>
      <w:shd w:val="clear" w:color="auto" w:fill="FFFFFF"/>
      <w:suppressAutoHyphens w:val="0"/>
      <w:spacing w:after="360" w:line="0" w:lineRule="atLeast"/>
      <w:ind w:hanging="580"/>
      <w:jc w:val="center"/>
    </w:pPr>
    <w:rPr>
      <w:rFonts w:ascii="AngsanaUPC" w:eastAsia="AngsanaUPC" w:hAnsi="AngsanaUPC" w:cs="AngsanaUPC"/>
      <w:sz w:val="34"/>
      <w:szCs w:val="34"/>
      <w:lang w:eastAsia="zh-CN"/>
    </w:rPr>
  </w:style>
  <w:style w:type="character" w:customStyle="1" w:styleId="2pt">
    <w:name w:val="Подпись к картинке + Интервал 2 pt"/>
    <w:basedOn w:val="DefaultParagraphFont"/>
    <w:rsid w:val="00EC4F07"/>
    <w:rPr>
      <w:rFonts w:ascii="Sylfaen" w:eastAsia="Sylfaen" w:hAnsi="Sylfaen" w:cs="Sylfaen"/>
      <w:b w:val="0"/>
      <w:bCs w:val="0"/>
      <w:i w:val="0"/>
      <w:iCs w:val="0"/>
      <w:smallCaps w:val="0"/>
      <w:strike w:val="0"/>
      <w:color w:val="000000"/>
      <w:spacing w:val="40"/>
      <w:w w:val="100"/>
      <w:position w:val="0"/>
      <w:sz w:val="18"/>
      <w:szCs w:val="18"/>
      <w:u w:val="none"/>
      <w:lang w:val="en-US"/>
    </w:rPr>
  </w:style>
  <w:style w:type="paragraph" w:customStyle="1" w:styleId="Default">
    <w:name w:val="Default"/>
    <w:rsid w:val="00F57DB6"/>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styleId="BalloonText">
    <w:name w:val="Balloon Text"/>
    <w:basedOn w:val="Normal"/>
    <w:link w:val="BalloonTextChar"/>
    <w:uiPriority w:val="99"/>
    <w:semiHidden/>
    <w:unhideWhenUsed/>
    <w:rsid w:val="00CA1358"/>
    <w:rPr>
      <w:rFonts w:ascii="Tahoma" w:hAnsi="Tahoma" w:cs="Tahoma"/>
      <w:sz w:val="16"/>
      <w:szCs w:val="16"/>
    </w:rPr>
  </w:style>
  <w:style w:type="character" w:customStyle="1" w:styleId="BalloonTextChar">
    <w:name w:val="Balloon Text Char"/>
    <w:basedOn w:val="DefaultParagraphFont"/>
    <w:link w:val="BalloonText"/>
    <w:uiPriority w:val="99"/>
    <w:semiHidden/>
    <w:rsid w:val="00CA1358"/>
    <w:rPr>
      <w:rFonts w:ascii="Tahoma" w:eastAsia="Times New Roman" w:hAnsi="Tahoma" w:cs="Tahoma"/>
      <w:sz w:val="16"/>
      <w:szCs w:val="16"/>
      <w:lang w:eastAsia="ar-SA"/>
    </w:rPr>
  </w:style>
  <w:style w:type="character" w:customStyle="1" w:styleId="Heading2Char">
    <w:name w:val="Heading 2 Char"/>
    <w:basedOn w:val="DefaultParagraphFont"/>
    <w:link w:val="Heading2"/>
    <w:uiPriority w:val="9"/>
    <w:rsid w:val="00DD0573"/>
    <w:rPr>
      <w:rFonts w:asciiTheme="majorHAnsi" w:eastAsiaTheme="majorEastAsia" w:hAnsiTheme="majorHAnsi" w:cstheme="majorBidi"/>
      <w:b/>
      <w:bCs/>
      <w:color w:val="4F81BD" w:themeColor="accent1"/>
      <w:sz w:val="26"/>
      <w:szCs w:val="26"/>
      <w:lang w:eastAsia="ar-SA"/>
    </w:rPr>
  </w:style>
  <w:style w:type="character" w:styleId="CommentReference">
    <w:name w:val="annotation reference"/>
    <w:basedOn w:val="DefaultParagraphFont"/>
    <w:uiPriority w:val="99"/>
    <w:unhideWhenUsed/>
    <w:rsid w:val="00FC549A"/>
    <w:rPr>
      <w:sz w:val="16"/>
      <w:szCs w:val="16"/>
    </w:rPr>
  </w:style>
  <w:style w:type="paragraph" w:styleId="CommentText">
    <w:name w:val="annotation text"/>
    <w:basedOn w:val="Normal"/>
    <w:link w:val="CommentTextChar"/>
    <w:uiPriority w:val="99"/>
    <w:unhideWhenUsed/>
    <w:rsid w:val="00FC549A"/>
  </w:style>
  <w:style w:type="character" w:customStyle="1" w:styleId="CommentTextChar">
    <w:name w:val="Comment Text Char"/>
    <w:basedOn w:val="DefaultParagraphFont"/>
    <w:link w:val="CommentText"/>
    <w:uiPriority w:val="99"/>
    <w:rsid w:val="00FC549A"/>
    <w:rPr>
      <w:rFonts w:ascii="Times New Roman" w:eastAsia="Times New Roman" w:hAnsi="Times New Roman" w:cs="Times New Roman"/>
      <w:sz w:val="20"/>
      <w:szCs w:val="20"/>
      <w:lang w:eastAsia="ar-SA"/>
    </w:rPr>
  </w:style>
  <w:style w:type="paragraph" w:styleId="CommentSubject">
    <w:name w:val="annotation subject"/>
    <w:basedOn w:val="CommentText"/>
    <w:next w:val="CommentText"/>
    <w:link w:val="CommentSubjectChar"/>
    <w:uiPriority w:val="99"/>
    <w:semiHidden/>
    <w:unhideWhenUsed/>
    <w:rsid w:val="00FC549A"/>
    <w:rPr>
      <w:b/>
      <w:bCs/>
    </w:rPr>
  </w:style>
  <w:style w:type="character" w:customStyle="1" w:styleId="CommentSubjectChar">
    <w:name w:val="Comment Subject Char"/>
    <w:basedOn w:val="CommentTextChar"/>
    <w:link w:val="CommentSubject"/>
    <w:uiPriority w:val="99"/>
    <w:semiHidden/>
    <w:rsid w:val="00FC549A"/>
    <w:rPr>
      <w:rFonts w:ascii="Times New Roman" w:eastAsia="Times New Roman" w:hAnsi="Times New Roman" w:cs="Times New Roman"/>
      <w:b/>
      <w:bCs/>
      <w:sz w:val="20"/>
      <w:szCs w:val="20"/>
      <w:lang w:eastAsia="ar-SA"/>
    </w:rPr>
  </w:style>
  <w:style w:type="numbering" w:customStyle="1" w:styleId="WWNum37">
    <w:name w:val="WWNum37"/>
    <w:rsid w:val="00015298"/>
    <w:pPr>
      <w:numPr>
        <w:numId w:val="13"/>
      </w:numPr>
    </w:pPr>
  </w:style>
  <w:style w:type="character" w:customStyle="1" w:styleId="ListParagraphChar">
    <w:name w:val="List Paragraph Char"/>
    <w:link w:val="ListParagraph"/>
    <w:locked/>
    <w:rsid w:val="0085332F"/>
    <w:rPr>
      <w:rFonts w:ascii="Times New Roman" w:eastAsia="Times New Roman" w:hAnsi="Times New Roman" w:cs="Times New Roman"/>
      <w:sz w:val="20"/>
      <w:szCs w:val="20"/>
      <w:lang w:eastAsia="ar-SA"/>
    </w:rPr>
  </w:style>
  <w:style w:type="character" w:customStyle="1" w:styleId="Heading1Char">
    <w:name w:val="Heading 1 Char"/>
    <w:basedOn w:val="DefaultParagraphFont"/>
    <w:link w:val="Heading1"/>
    <w:uiPriority w:val="9"/>
    <w:rsid w:val="00062209"/>
    <w:rPr>
      <w:rFonts w:asciiTheme="majorHAnsi" w:eastAsiaTheme="majorEastAsia" w:hAnsiTheme="majorHAnsi" w:cstheme="majorBidi"/>
      <w:b/>
      <w:bCs/>
      <w:color w:val="365F91" w:themeColor="accent1" w:themeShade="BF"/>
      <w:sz w:val="28"/>
      <w:szCs w:val="28"/>
      <w:lang w:eastAsia="ar-SA"/>
    </w:rPr>
  </w:style>
  <w:style w:type="paragraph" w:styleId="Revision">
    <w:name w:val="Revision"/>
    <w:hidden/>
    <w:uiPriority w:val="99"/>
    <w:semiHidden/>
    <w:rsid w:val="006D6356"/>
    <w:pPr>
      <w:spacing w:after="0" w:line="240" w:lineRule="auto"/>
    </w:pPr>
    <w:rPr>
      <w:rFonts w:ascii="Times New Roman" w:eastAsia="Times New Roman" w:hAnsi="Times New Roman" w:cs="Times New Roman"/>
      <w:sz w:val="20"/>
      <w:szCs w:val="20"/>
      <w:lang w:eastAsia="ar-SA"/>
    </w:rPr>
  </w:style>
  <w:style w:type="paragraph" w:styleId="BodyText">
    <w:name w:val="Body Text"/>
    <w:basedOn w:val="Normal"/>
    <w:link w:val="BodyTextChar"/>
    <w:uiPriority w:val="99"/>
    <w:semiHidden/>
    <w:unhideWhenUsed/>
    <w:rsid w:val="00F463F4"/>
    <w:pPr>
      <w:spacing w:after="120"/>
    </w:pPr>
  </w:style>
  <w:style w:type="character" w:customStyle="1" w:styleId="BodyTextChar">
    <w:name w:val="Body Text Char"/>
    <w:basedOn w:val="DefaultParagraphFont"/>
    <w:link w:val="BodyText"/>
    <w:uiPriority w:val="99"/>
    <w:semiHidden/>
    <w:rsid w:val="00F463F4"/>
    <w:rPr>
      <w:rFonts w:ascii="Times New Roman" w:eastAsia="Times New Roman" w:hAnsi="Times New Roman" w:cs="Times New Roman"/>
      <w:sz w:val="20"/>
      <w:szCs w:val="20"/>
      <w:lang w:eastAsia="ar-SA"/>
    </w:rPr>
  </w:style>
  <w:style w:type="paragraph" w:styleId="Header">
    <w:name w:val="header"/>
    <w:basedOn w:val="Normal"/>
    <w:link w:val="HeaderChar"/>
    <w:uiPriority w:val="99"/>
    <w:unhideWhenUsed/>
    <w:rsid w:val="00050DF6"/>
    <w:pPr>
      <w:tabs>
        <w:tab w:val="center" w:pos="4677"/>
        <w:tab w:val="right" w:pos="9355"/>
      </w:tabs>
    </w:pPr>
  </w:style>
  <w:style w:type="character" w:customStyle="1" w:styleId="HeaderChar">
    <w:name w:val="Header Char"/>
    <w:basedOn w:val="DefaultParagraphFont"/>
    <w:link w:val="Header"/>
    <w:uiPriority w:val="99"/>
    <w:rsid w:val="00050DF6"/>
    <w:rPr>
      <w:rFonts w:ascii="Times New Roman" w:eastAsia="Times New Roman" w:hAnsi="Times New Roman" w:cs="Times New Roman"/>
      <w:sz w:val="20"/>
      <w:szCs w:val="20"/>
      <w:lang w:eastAsia="ar-SA"/>
    </w:rPr>
  </w:style>
  <w:style w:type="paragraph" w:styleId="Footer">
    <w:name w:val="footer"/>
    <w:basedOn w:val="Normal"/>
    <w:link w:val="FooterChar"/>
    <w:uiPriority w:val="99"/>
    <w:unhideWhenUsed/>
    <w:rsid w:val="00050DF6"/>
    <w:pPr>
      <w:tabs>
        <w:tab w:val="center" w:pos="4677"/>
        <w:tab w:val="right" w:pos="9355"/>
      </w:tabs>
    </w:pPr>
  </w:style>
  <w:style w:type="character" w:customStyle="1" w:styleId="FooterChar">
    <w:name w:val="Footer Char"/>
    <w:basedOn w:val="DefaultParagraphFont"/>
    <w:link w:val="Footer"/>
    <w:uiPriority w:val="99"/>
    <w:rsid w:val="00050DF6"/>
    <w:rPr>
      <w:rFonts w:ascii="Times New Roman" w:eastAsia="Times New Roman" w:hAnsi="Times New Roman" w:cs="Times New Roman"/>
      <w:sz w:val="20"/>
      <w:szCs w:val="20"/>
      <w:lang w:eastAsia="ar-SA"/>
    </w:rPr>
  </w:style>
  <w:style w:type="character" w:customStyle="1" w:styleId="CommentTextChar1">
    <w:name w:val="Comment Text Char1"/>
    <w:uiPriority w:val="99"/>
    <w:locked/>
    <w:rsid w:val="00C52138"/>
    <w:rPr>
      <w:rFonts w:ascii="EUAlbertina" w:hAnsi="EUAlbertina" w:cs="EUAlbertina"/>
      <w:color w:val="000000"/>
      <w:sz w:val="20"/>
      <w:szCs w:val="20"/>
      <w:lang w:eastAsia="en-GB"/>
    </w:rPr>
  </w:style>
  <w:style w:type="character" w:customStyle="1" w:styleId="Heading3Char">
    <w:name w:val="Heading 3 Char"/>
    <w:basedOn w:val="DefaultParagraphFont"/>
    <w:link w:val="Heading3"/>
    <w:uiPriority w:val="9"/>
    <w:semiHidden/>
    <w:rsid w:val="008011E6"/>
    <w:rPr>
      <w:rFonts w:asciiTheme="majorHAnsi" w:eastAsiaTheme="majorEastAsia" w:hAnsiTheme="majorHAnsi" w:cstheme="majorBidi"/>
      <w:b/>
      <w:bCs/>
      <w:color w:val="4F81BD" w:themeColor="accent1"/>
      <w:sz w:val="20"/>
      <w:szCs w:val="20"/>
      <w:lang w:eastAsia="ar-SA"/>
    </w:rPr>
  </w:style>
  <w:style w:type="numbering" w:customStyle="1" w:styleId="WWNum371">
    <w:name w:val="WWNum371"/>
    <w:rsid w:val="00F927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0006703">
      <w:bodyDiv w:val="1"/>
      <w:marLeft w:val="0"/>
      <w:marRight w:val="0"/>
      <w:marTop w:val="0"/>
      <w:marBottom w:val="0"/>
      <w:divBdr>
        <w:top w:val="none" w:sz="0" w:space="0" w:color="auto"/>
        <w:left w:val="none" w:sz="0" w:space="0" w:color="auto"/>
        <w:bottom w:val="none" w:sz="0" w:space="0" w:color="auto"/>
        <w:right w:val="none" w:sz="0" w:space="0" w:color="auto"/>
      </w:divBdr>
      <w:divsChild>
        <w:div w:id="1481387355">
          <w:marLeft w:val="0"/>
          <w:marRight w:val="0"/>
          <w:marTop w:val="0"/>
          <w:marBottom w:val="0"/>
          <w:divBdr>
            <w:top w:val="none" w:sz="0" w:space="0" w:color="auto"/>
            <w:left w:val="none" w:sz="0" w:space="0" w:color="auto"/>
            <w:bottom w:val="none" w:sz="0" w:space="0" w:color="auto"/>
            <w:right w:val="none" w:sz="0" w:space="0" w:color="auto"/>
          </w:divBdr>
        </w:div>
        <w:div w:id="439448015">
          <w:marLeft w:val="0"/>
          <w:marRight w:val="0"/>
          <w:marTop w:val="0"/>
          <w:marBottom w:val="0"/>
          <w:divBdr>
            <w:top w:val="none" w:sz="0" w:space="0" w:color="auto"/>
            <w:left w:val="none" w:sz="0" w:space="0" w:color="auto"/>
            <w:bottom w:val="none" w:sz="0" w:space="0" w:color="auto"/>
            <w:right w:val="none" w:sz="0" w:space="0" w:color="auto"/>
          </w:divBdr>
        </w:div>
      </w:divsChild>
    </w:div>
    <w:div w:id="825819928">
      <w:bodyDiv w:val="1"/>
      <w:marLeft w:val="0"/>
      <w:marRight w:val="0"/>
      <w:marTop w:val="0"/>
      <w:marBottom w:val="0"/>
      <w:divBdr>
        <w:top w:val="none" w:sz="0" w:space="0" w:color="auto"/>
        <w:left w:val="none" w:sz="0" w:space="0" w:color="auto"/>
        <w:bottom w:val="none" w:sz="0" w:space="0" w:color="auto"/>
        <w:right w:val="none" w:sz="0" w:space="0" w:color="auto"/>
      </w:divBdr>
    </w:div>
    <w:div w:id="829827617">
      <w:bodyDiv w:val="1"/>
      <w:marLeft w:val="0"/>
      <w:marRight w:val="0"/>
      <w:marTop w:val="0"/>
      <w:marBottom w:val="0"/>
      <w:divBdr>
        <w:top w:val="none" w:sz="0" w:space="0" w:color="auto"/>
        <w:left w:val="none" w:sz="0" w:space="0" w:color="auto"/>
        <w:bottom w:val="none" w:sz="0" w:space="0" w:color="auto"/>
        <w:right w:val="none" w:sz="0" w:space="0" w:color="auto"/>
      </w:divBdr>
    </w:div>
    <w:div w:id="1122847092">
      <w:bodyDiv w:val="1"/>
      <w:marLeft w:val="0"/>
      <w:marRight w:val="0"/>
      <w:marTop w:val="0"/>
      <w:marBottom w:val="0"/>
      <w:divBdr>
        <w:top w:val="none" w:sz="0" w:space="0" w:color="auto"/>
        <w:left w:val="none" w:sz="0" w:space="0" w:color="auto"/>
        <w:bottom w:val="none" w:sz="0" w:space="0" w:color="auto"/>
        <w:right w:val="none" w:sz="0" w:space="0" w:color="auto"/>
      </w:divBdr>
      <w:divsChild>
        <w:div w:id="1498494460">
          <w:marLeft w:val="0"/>
          <w:marRight w:val="0"/>
          <w:marTop w:val="0"/>
          <w:marBottom w:val="0"/>
          <w:divBdr>
            <w:top w:val="none" w:sz="0" w:space="0" w:color="auto"/>
            <w:left w:val="none" w:sz="0" w:space="0" w:color="auto"/>
            <w:bottom w:val="none" w:sz="0" w:space="0" w:color="auto"/>
            <w:right w:val="none" w:sz="0" w:space="0" w:color="auto"/>
          </w:divBdr>
        </w:div>
        <w:div w:id="673652260">
          <w:marLeft w:val="0"/>
          <w:marRight w:val="0"/>
          <w:marTop w:val="0"/>
          <w:marBottom w:val="0"/>
          <w:divBdr>
            <w:top w:val="none" w:sz="0" w:space="0" w:color="auto"/>
            <w:left w:val="none" w:sz="0" w:space="0" w:color="auto"/>
            <w:bottom w:val="none" w:sz="0" w:space="0" w:color="auto"/>
            <w:right w:val="none" w:sz="0" w:space="0" w:color="auto"/>
          </w:divBdr>
        </w:div>
        <w:div w:id="1302808679">
          <w:marLeft w:val="0"/>
          <w:marRight w:val="0"/>
          <w:marTop w:val="0"/>
          <w:marBottom w:val="0"/>
          <w:divBdr>
            <w:top w:val="none" w:sz="0" w:space="0" w:color="auto"/>
            <w:left w:val="none" w:sz="0" w:space="0" w:color="auto"/>
            <w:bottom w:val="none" w:sz="0" w:space="0" w:color="auto"/>
            <w:right w:val="none" w:sz="0" w:space="0" w:color="auto"/>
          </w:divBdr>
        </w:div>
        <w:div w:id="617755714">
          <w:marLeft w:val="0"/>
          <w:marRight w:val="0"/>
          <w:marTop w:val="0"/>
          <w:marBottom w:val="0"/>
          <w:divBdr>
            <w:top w:val="none" w:sz="0" w:space="0" w:color="auto"/>
            <w:left w:val="none" w:sz="0" w:space="0" w:color="auto"/>
            <w:bottom w:val="none" w:sz="0" w:space="0" w:color="auto"/>
            <w:right w:val="none" w:sz="0" w:space="0" w:color="auto"/>
          </w:divBdr>
        </w:div>
        <w:div w:id="1281259765">
          <w:marLeft w:val="0"/>
          <w:marRight w:val="0"/>
          <w:marTop w:val="0"/>
          <w:marBottom w:val="0"/>
          <w:divBdr>
            <w:top w:val="none" w:sz="0" w:space="0" w:color="auto"/>
            <w:left w:val="none" w:sz="0" w:space="0" w:color="auto"/>
            <w:bottom w:val="none" w:sz="0" w:space="0" w:color="auto"/>
            <w:right w:val="none" w:sz="0" w:space="0" w:color="auto"/>
          </w:divBdr>
        </w:div>
        <w:div w:id="45639935">
          <w:marLeft w:val="0"/>
          <w:marRight w:val="0"/>
          <w:marTop w:val="0"/>
          <w:marBottom w:val="0"/>
          <w:divBdr>
            <w:top w:val="none" w:sz="0" w:space="0" w:color="auto"/>
            <w:left w:val="none" w:sz="0" w:space="0" w:color="auto"/>
            <w:bottom w:val="none" w:sz="0" w:space="0" w:color="auto"/>
            <w:right w:val="none" w:sz="0" w:space="0" w:color="auto"/>
          </w:divBdr>
        </w:div>
        <w:div w:id="353193734">
          <w:marLeft w:val="0"/>
          <w:marRight w:val="0"/>
          <w:marTop w:val="0"/>
          <w:marBottom w:val="0"/>
          <w:divBdr>
            <w:top w:val="none" w:sz="0" w:space="0" w:color="auto"/>
            <w:left w:val="none" w:sz="0" w:space="0" w:color="auto"/>
            <w:bottom w:val="none" w:sz="0" w:space="0" w:color="auto"/>
            <w:right w:val="none" w:sz="0" w:space="0" w:color="auto"/>
          </w:divBdr>
        </w:div>
      </w:divsChild>
    </w:div>
    <w:div w:id="1393046035">
      <w:bodyDiv w:val="1"/>
      <w:marLeft w:val="0"/>
      <w:marRight w:val="0"/>
      <w:marTop w:val="0"/>
      <w:marBottom w:val="0"/>
      <w:divBdr>
        <w:top w:val="none" w:sz="0" w:space="0" w:color="auto"/>
        <w:left w:val="none" w:sz="0" w:space="0" w:color="auto"/>
        <w:bottom w:val="none" w:sz="0" w:space="0" w:color="auto"/>
        <w:right w:val="none" w:sz="0" w:space="0" w:color="auto"/>
      </w:divBdr>
    </w:div>
    <w:div w:id="1417901624">
      <w:bodyDiv w:val="1"/>
      <w:marLeft w:val="0"/>
      <w:marRight w:val="0"/>
      <w:marTop w:val="0"/>
      <w:marBottom w:val="0"/>
      <w:divBdr>
        <w:top w:val="none" w:sz="0" w:space="0" w:color="auto"/>
        <w:left w:val="none" w:sz="0" w:space="0" w:color="auto"/>
        <w:bottom w:val="none" w:sz="0" w:space="0" w:color="auto"/>
        <w:right w:val="none" w:sz="0" w:space="0" w:color="auto"/>
      </w:divBdr>
      <w:divsChild>
        <w:div w:id="2121794776">
          <w:marLeft w:val="0"/>
          <w:marRight w:val="0"/>
          <w:marTop w:val="0"/>
          <w:marBottom w:val="0"/>
          <w:divBdr>
            <w:top w:val="none" w:sz="0" w:space="0" w:color="auto"/>
            <w:left w:val="none" w:sz="0" w:space="0" w:color="auto"/>
            <w:bottom w:val="none" w:sz="0" w:space="0" w:color="auto"/>
            <w:right w:val="none" w:sz="0" w:space="0" w:color="auto"/>
          </w:divBdr>
        </w:div>
        <w:div w:id="1679580517">
          <w:marLeft w:val="0"/>
          <w:marRight w:val="0"/>
          <w:marTop w:val="0"/>
          <w:marBottom w:val="0"/>
          <w:divBdr>
            <w:top w:val="none" w:sz="0" w:space="0" w:color="auto"/>
            <w:left w:val="none" w:sz="0" w:space="0" w:color="auto"/>
            <w:bottom w:val="none" w:sz="0" w:space="0" w:color="auto"/>
            <w:right w:val="none" w:sz="0" w:space="0" w:color="auto"/>
          </w:divBdr>
        </w:div>
        <w:div w:id="163588719">
          <w:marLeft w:val="0"/>
          <w:marRight w:val="0"/>
          <w:marTop w:val="0"/>
          <w:marBottom w:val="0"/>
          <w:divBdr>
            <w:top w:val="none" w:sz="0" w:space="0" w:color="auto"/>
            <w:left w:val="none" w:sz="0" w:space="0" w:color="auto"/>
            <w:bottom w:val="none" w:sz="0" w:space="0" w:color="auto"/>
            <w:right w:val="none" w:sz="0" w:space="0" w:color="auto"/>
          </w:divBdr>
        </w:div>
        <w:div w:id="1743138324">
          <w:marLeft w:val="0"/>
          <w:marRight w:val="0"/>
          <w:marTop w:val="0"/>
          <w:marBottom w:val="0"/>
          <w:divBdr>
            <w:top w:val="none" w:sz="0" w:space="0" w:color="auto"/>
            <w:left w:val="none" w:sz="0" w:space="0" w:color="auto"/>
            <w:bottom w:val="none" w:sz="0" w:space="0" w:color="auto"/>
            <w:right w:val="none" w:sz="0" w:space="0" w:color="auto"/>
          </w:divBdr>
        </w:div>
        <w:div w:id="970286727">
          <w:marLeft w:val="0"/>
          <w:marRight w:val="0"/>
          <w:marTop w:val="0"/>
          <w:marBottom w:val="0"/>
          <w:divBdr>
            <w:top w:val="none" w:sz="0" w:space="0" w:color="auto"/>
            <w:left w:val="none" w:sz="0" w:space="0" w:color="auto"/>
            <w:bottom w:val="none" w:sz="0" w:space="0" w:color="auto"/>
            <w:right w:val="none" w:sz="0" w:space="0" w:color="auto"/>
          </w:divBdr>
        </w:div>
        <w:div w:id="1681152422">
          <w:marLeft w:val="0"/>
          <w:marRight w:val="0"/>
          <w:marTop w:val="0"/>
          <w:marBottom w:val="0"/>
          <w:divBdr>
            <w:top w:val="none" w:sz="0" w:space="0" w:color="auto"/>
            <w:left w:val="none" w:sz="0" w:space="0" w:color="auto"/>
            <w:bottom w:val="none" w:sz="0" w:space="0" w:color="auto"/>
            <w:right w:val="none" w:sz="0" w:space="0" w:color="auto"/>
          </w:divBdr>
        </w:div>
      </w:divsChild>
    </w:div>
    <w:div w:id="1524593399">
      <w:bodyDiv w:val="1"/>
      <w:marLeft w:val="0"/>
      <w:marRight w:val="0"/>
      <w:marTop w:val="0"/>
      <w:marBottom w:val="0"/>
      <w:divBdr>
        <w:top w:val="none" w:sz="0" w:space="0" w:color="auto"/>
        <w:left w:val="none" w:sz="0" w:space="0" w:color="auto"/>
        <w:bottom w:val="none" w:sz="0" w:space="0" w:color="auto"/>
        <w:right w:val="none" w:sz="0" w:space="0" w:color="auto"/>
      </w:divBdr>
    </w:div>
    <w:div w:id="1552499052">
      <w:bodyDiv w:val="1"/>
      <w:marLeft w:val="0"/>
      <w:marRight w:val="0"/>
      <w:marTop w:val="0"/>
      <w:marBottom w:val="0"/>
      <w:divBdr>
        <w:top w:val="none" w:sz="0" w:space="0" w:color="auto"/>
        <w:left w:val="none" w:sz="0" w:space="0" w:color="auto"/>
        <w:bottom w:val="none" w:sz="0" w:space="0" w:color="auto"/>
        <w:right w:val="none" w:sz="0" w:space="0" w:color="auto"/>
      </w:divBdr>
    </w:div>
    <w:div w:id="1661081463">
      <w:bodyDiv w:val="1"/>
      <w:marLeft w:val="0"/>
      <w:marRight w:val="0"/>
      <w:marTop w:val="0"/>
      <w:marBottom w:val="0"/>
      <w:divBdr>
        <w:top w:val="none" w:sz="0" w:space="0" w:color="auto"/>
        <w:left w:val="none" w:sz="0" w:space="0" w:color="auto"/>
        <w:bottom w:val="none" w:sz="0" w:space="0" w:color="auto"/>
        <w:right w:val="none" w:sz="0" w:space="0" w:color="auto"/>
      </w:divBdr>
    </w:div>
    <w:div w:id="1736006510">
      <w:bodyDiv w:val="1"/>
      <w:marLeft w:val="0"/>
      <w:marRight w:val="0"/>
      <w:marTop w:val="0"/>
      <w:marBottom w:val="0"/>
      <w:divBdr>
        <w:top w:val="none" w:sz="0" w:space="0" w:color="auto"/>
        <w:left w:val="none" w:sz="0" w:space="0" w:color="auto"/>
        <w:bottom w:val="none" w:sz="0" w:space="0" w:color="auto"/>
        <w:right w:val="none" w:sz="0" w:space="0" w:color="auto"/>
      </w:divBdr>
    </w:div>
    <w:div w:id="1868641155">
      <w:bodyDiv w:val="1"/>
      <w:marLeft w:val="0"/>
      <w:marRight w:val="0"/>
      <w:marTop w:val="0"/>
      <w:marBottom w:val="0"/>
      <w:divBdr>
        <w:top w:val="none" w:sz="0" w:space="0" w:color="auto"/>
        <w:left w:val="none" w:sz="0" w:space="0" w:color="auto"/>
        <w:bottom w:val="none" w:sz="0" w:space="0" w:color="auto"/>
        <w:right w:val="none" w:sz="0" w:space="0" w:color="auto"/>
      </w:divBdr>
    </w:div>
    <w:div w:id="2064673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97A12D-92A1-4F36-8731-495F2A3A5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117</Pages>
  <Words>59158</Words>
  <Characters>337206</Characters>
  <Application>Microsoft Office Word</Application>
  <DocSecurity>0</DocSecurity>
  <Lines>2810</Lines>
  <Paragraphs>791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395573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author</cp:lastModifiedBy>
  <cp:revision>121</cp:revision>
  <cp:lastPrinted>2015-06-23T10:11:00Z</cp:lastPrinted>
  <dcterms:created xsi:type="dcterms:W3CDTF">2015-07-15T06:11:00Z</dcterms:created>
  <dcterms:modified xsi:type="dcterms:W3CDTF">2015-07-23T22:20:00Z</dcterms:modified>
</cp:coreProperties>
</file>